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F36" w:rsidRDefault="00FF24D2" w:rsidP="005D6B50">
      <w:pPr>
        <w:spacing w:after="120" w:line="240" w:lineRule="auto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  <w:r w:rsidRPr="00C42112"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561975</wp:posOffset>
            </wp:positionH>
            <wp:positionV relativeFrom="paragraph">
              <wp:posOffset>-609600</wp:posOffset>
            </wp:positionV>
            <wp:extent cx="603250" cy="391795"/>
            <wp:effectExtent l="0" t="0" r="0" b="0"/>
            <wp:wrapTopAndBottom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0"/>
      </w:tblGrid>
      <w:tr w:rsidR="0009271E" w:rsidTr="0009271E">
        <w:tc>
          <w:tcPr>
            <w:tcW w:w="10630" w:type="dxa"/>
          </w:tcPr>
          <w:p w:rsidR="0009271E" w:rsidRPr="003F606E" w:rsidRDefault="00663F36" w:rsidP="0009271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3F36">
              <w:rPr>
                <w:rFonts w:ascii="Times New Roman" w:hAnsi="Times New Roman" w:cs="Times New Roman"/>
              </w:rPr>
              <w:tab/>
            </w:r>
            <w:r w:rsidR="0009271E" w:rsidRPr="003F60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Wykaz uczestników indywidualnych (pracowników) skierowanych </w:t>
            </w:r>
          </w:p>
          <w:p w:rsidR="0009271E" w:rsidRPr="00E73E2E" w:rsidRDefault="0009271E" w:rsidP="0009271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F60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przez przedsiębiorcę do udziału w usłudze rozwojowej</w:t>
            </w:r>
          </w:p>
          <w:p w:rsidR="0009271E" w:rsidRDefault="0009271E" w:rsidP="0009271E">
            <w:pPr>
              <w:spacing w:after="6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271E" w:rsidTr="0009271E">
        <w:tc>
          <w:tcPr>
            <w:tcW w:w="10630" w:type="dxa"/>
          </w:tcPr>
          <w:p w:rsidR="0009271E" w:rsidRDefault="0009271E" w:rsidP="00F0205D">
            <w:pPr>
              <w:spacing w:after="60" w:line="276" w:lineRule="auto"/>
              <w:jc w:val="both"/>
              <w:rPr>
                <w:rFonts w:ascii="Times New Roman" w:hAnsi="Times New Roman" w:cs="Times New Roman"/>
              </w:rPr>
            </w:pPr>
            <w:r w:rsidRPr="000927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*</w:t>
            </w:r>
            <w:r w:rsidRPr="00092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C6DDC" w:rsidRPr="00663F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personel w rozumieniu art. 5 załącznika I do rozporządzenia Komisji (UE) nr 651/2014 z dnia 17 czerwca 2014 r. uznającego niektóre rodzaje pomocy za zgodne z rynkiem wewnętrznym</w:t>
            </w:r>
            <w:r w:rsidR="002C6D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C6DDC" w:rsidRPr="00663F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w zastosowaniu art.107 i 108 Traktatu (Dz. Urz. UE L 187 z 26.06.2014, str. 1, z </w:t>
            </w:r>
            <w:proofErr w:type="spellStart"/>
            <w:r w:rsidR="002C6DDC" w:rsidRPr="00663F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późn</w:t>
            </w:r>
            <w:proofErr w:type="spellEnd"/>
            <w:r w:rsidR="002C6DDC" w:rsidRPr="00663F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zm.)</w:t>
            </w:r>
            <w:r w:rsidR="002C6D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 w:rsidR="002C6DDC" w:rsidRPr="00663F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C6D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="002C6DDC" w:rsidRPr="00D739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 skład personelu wchodzą: pracownicy (oznacza to osobę zatrudnioną</w:t>
            </w:r>
            <w:r w:rsidR="002C6D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C6DDC" w:rsidRPr="00D739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 rozumieniu art. 2 ustawy Kodeks pracy, w szczególności</w:t>
            </w:r>
            <w:r w:rsidR="002C6D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C6DDC" w:rsidRPr="00D739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pozostającą w stosunku pracy na podstawie umowy</w:t>
            </w:r>
            <w:r w:rsidR="002C6D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C6DDC" w:rsidRPr="00D739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 pracę, powołania, wyboru, mianowania oraz spółdzielczej umowy</w:t>
            </w:r>
            <w:r w:rsidR="002C6D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C6DDC" w:rsidRPr="00D739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 pracę), osoby pracujące dla przedsiębiorstwa, podlegające mu i uważane za pracowników na mocy prawa krajowego (osoby świadczące pracę na podstawie umowy agencyjnej, umowy zlecenia lub innej umowy</w:t>
            </w:r>
            <w:r w:rsidR="002C6D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C6DDC" w:rsidRPr="00D739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 świadczenie usług, do której zgodnie z ustawą z dnia 23 kwietnia 1964 r. – Kodeks cywilny (tekst jednolity Dz. U. z 201</w:t>
            </w:r>
            <w:r w:rsidR="00F02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  <w:r w:rsidR="002C6DDC" w:rsidRPr="00D739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r., poz. </w:t>
            </w:r>
            <w:r w:rsidR="00F02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459 z </w:t>
            </w:r>
            <w:proofErr w:type="spellStart"/>
            <w:r w:rsidR="00F02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późn</w:t>
            </w:r>
            <w:proofErr w:type="spellEnd"/>
            <w:r w:rsidR="00F02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zm.</w:t>
            </w:r>
            <w:r w:rsidR="002C6DDC" w:rsidRPr="00D739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 stosuje się przepisy dotyczące zlecenia albo umowy</w:t>
            </w:r>
            <w:r w:rsidR="002C6D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C6DDC" w:rsidRPr="00D739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 dzieło), właściciele-kierownicy, wspólnicy, w tym partnerzy prowadzący regularną działalność w przedsiębiorstwie i czerpiący z niego korzyści finansowe</w:t>
            </w:r>
            <w:r w:rsidR="002C6D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</w:tbl>
    <w:p w:rsidR="00697DD5" w:rsidRDefault="00697DD5" w:rsidP="00361A21">
      <w:pPr>
        <w:spacing w:after="0" w:line="276" w:lineRule="auto"/>
        <w:rPr>
          <w:rFonts w:ascii="Times New Roman" w:hAnsi="Times New Roman" w:cs="Times New Roman"/>
          <w:b/>
        </w:rPr>
      </w:pPr>
    </w:p>
    <w:p w:rsidR="0009271E" w:rsidRDefault="0009271E" w:rsidP="00361A21">
      <w:pPr>
        <w:spacing w:after="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Instrukcja wypełniania </w:t>
      </w:r>
    </w:p>
    <w:p w:rsidR="0009271E" w:rsidRPr="00C96EDA" w:rsidRDefault="0009271E" w:rsidP="00361A21">
      <w:pPr>
        <w:pStyle w:val="Akapitzlist"/>
        <w:numPr>
          <w:ilvl w:val="0"/>
          <w:numId w:val="12"/>
        </w:numPr>
        <w:spacing w:after="0" w:line="240" w:lineRule="auto"/>
        <w:ind w:left="284" w:hanging="284"/>
        <w:rPr>
          <w:rFonts w:ascii="Times New Roman" w:hAnsi="Times New Roman"/>
          <w:sz w:val="20"/>
          <w:szCs w:val="20"/>
        </w:rPr>
      </w:pPr>
      <w:r w:rsidRPr="00C96EDA">
        <w:rPr>
          <w:rFonts w:ascii="Times New Roman" w:hAnsi="Times New Roman"/>
          <w:sz w:val="20"/>
          <w:szCs w:val="20"/>
        </w:rPr>
        <w:t xml:space="preserve">Właściwą odpowiedź </w:t>
      </w:r>
      <w:r>
        <w:rPr>
          <w:rFonts w:ascii="Times New Roman" w:hAnsi="Times New Roman"/>
          <w:sz w:val="20"/>
          <w:szCs w:val="20"/>
        </w:rPr>
        <w:t>należy</w:t>
      </w:r>
      <w:r w:rsidRPr="00C96EDA">
        <w:rPr>
          <w:rFonts w:ascii="Times New Roman" w:hAnsi="Times New Roman"/>
          <w:sz w:val="20"/>
          <w:szCs w:val="20"/>
        </w:rPr>
        <w:t xml:space="preserve"> zakreślić</w:t>
      </w:r>
      <w:r>
        <w:rPr>
          <w:rFonts w:ascii="Times New Roman" w:hAnsi="Times New Roman"/>
          <w:sz w:val="20"/>
          <w:szCs w:val="20"/>
        </w:rPr>
        <w:t xml:space="preserve"> np.</w:t>
      </w:r>
      <w:r w:rsidRPr="00C96EDA">
        <w:rPr>
          <w:rFonts w:ascii="Times New Roman" w:hAnsi="Times New Roman"/>
          <w:sz w:val="20"/>
          <w:szCs w:val="20"/>
        </w:rPr>
        <w:t xml:space="preserve"> </w:t>
      </w:r>
      <w:r w:rsidRPr="002A67D9">
        <w:rPr>
          <w:rFonts w:ascii="Arial" w:hAnsi="Arial" w:cs="Arial"/>
          <w:kern w:val="24"/>
        </w:rPr>
        <w:sym w:font="Wingdings 2" w:char="F053"/>
      </w:r>
    </w:p>
    <w:p w:rsidR="0009271E" w:rsidRPr="00C96EDA" w:rsidRDefault="0009271E" w:rsidP="0009271E">
      <w:pPr>
        <w:pStyle w:val="Akapitzlist"/>
        <w:numPr>
          <w:ilvl w:val="0"/>
          <w:numId w:val="12"/>
        </w:numPr>
        <w:spacing w:after="0" w:line="240" w:lineRule="auto"/>
        <w:ind w:left="284" w:hanging="284"/>
        <w:rPr>
          <w:rFonts w:ascii="Times New Roman" w:hAnsi="Times New Roman"/>
          <w:sz w:val="20"/>
          <w:szCs w:val="20"/>
        </w:rPr>
      </w:pPr>
      <w:r w:rsidRPr="00C96EDA">
        <w:rPr>
          <w:rFonts w:ascii="Times New Roman" w:hAnsi="Times New Roman"/>
          <w:sz w:val="20"/>
          <w:szCs w:val="20"/>
        </w:rPr>
        <w:t xml:space="preserve">Formularz należy wypełnić komputerowo lub drukowanymi literami </w:t>
      </w:r>
    </w:p>
    <w:p w:rsidR="0009271E" w:rsidRPr="00C96EDA" w:rsidRDefault="0009271E" w:rsidP="0009271E">
      <w:pPr>
        <w:pStyle w:val="Akapitzlist"/>
        <w:numPr>
          <w:ilvl w:val="0"/>
          <w:numId w:val="12"/>
        </w:numPr>
        <w:spacing w:after="0" w:line="240" w:lineRule="auto"/>
        <w:ind w:left="284" w:hanging="284"/>
        <w:rPr>
          <w:rFonts w:ascii="Times New Roman" w:hAnsi="Times New Roman"/>
          <w:sz w:val="20"/>
          <w:szCs w:val="20"/>
        </w:rPr>
      </w:pPr>
      <w:r w:rsidRPr="00C96EDA">
        <w:rPr>
          <w:rFonts w:ascii="Times New Roman" w:hAnsi="Times New Roman"/>
          <w:sz w:val="20"/>
          <w:szCs w:val="20"/>
        </w:rPr>
        <w:t xml:space="preserve">Należy wypełnić wszystkie </w:t>
      </w:r>
      <w:r>
        <w:rPr>
          <w:rFonts w:ascii="Times New Roman" w:hAnsi="Times New Roman"/>
          <w:sz w:val="20"/>
          <w:szCs w:val="20"/>
        </w:rPr>
        <w:t xml:space="preserve">wymagane </w:t>
      </w:r>
      <w:r w:rsidRPr="00C96EDA">
        <w:rPr>
          <w:rFonts w:ascii="Times New Roman" w:hAnsi="Times New Roman"/>
          <w:sz w:val="20"/>
          <w:szCs w:val="20"/>
        </w:rPr>
        <w:t>pola</w:t>
      </w:r>
    </w:p>
    <w:p w:rsidR="0009271E" w:rsidRDefault="0009271E" w:rsidP="006357D4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15"/>
        <w:gridCol w:w="5315"/>
      </w:tblGrid>
      <w:tr w:rsidR="0009271E" w:rsidRPr="0025085F" w:rsidTr="00480A7A">
        <w:tc>
          <w:tcPr>
            <w:tcW w:w="5315" w:type="dxa"/>
          </w:tcPr>
          <w:p w:rsidR="0009271E" w:rsidRPr="0025085F" w:rsidRDefault="00144DF8" w:rsidP="0014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Formularz</w:t>
            </w:r>
            <w:r w:rsidR="0009271E" w:rsidRPr="00250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5315" w:type="dxa"/>
          </w:tcPr>
          <w:p w:rsidR="0009271E" w:rsidRPr="00144DF8" w:rsidRDefault="00144DF8" w:rsidP="00480A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B26BEB">
              <w:rPr>
                <w:rFonts w:ascii="Times New Roman" w:hAnsi="Times New Roman" w:cs="Times New Roman"/>
                <w:kern w:val="24"/>
                <w:sz w:val="28"/>
                <w:szCs w:val="28"/>
              </w:rPr>
              <w:t>□</w:t>
            </w:r>
            <w:r w:rsidR="0009271E" w:rsidRPr="00144DF8">
              <w:rPr>
                <w:rFonts w:ascii="Arial" w:hAnsi="Arial" w:cs="Arial"/>
                <w:kern w:val="24"/>
              </w:rPr>
              <w:t xml:space="preserve"> </w:t>
            </w:r>
            <w:r w:rsidR="0009271E" w:rsidRPr="00144DF8">
              <w:rPr>
                <w:rFonts w:ascii="Times New Roman" w:eastAsia="Times New Roman" w:hAnsi="Times New Roman" w:cs="Times New Roman"/>
                <w:color w:val="000000"/>
              </w:rPr>
              <w:t>Zwykły</w:t>
            </w:r>
          </w:p>
          <w:p w:rsidR="0009271E" w:rsidRPr="0025085F" w:rsidRDefault="00144DF8" w:rsidP="00144D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6BEB">
              <w:rPr>
                <w:rFonts w:ascii="Times New Roman" w:hAnsi="Times New Roman" w:cs="Times New Roman"/>
                <w:kern w:val="24"/>
                <w:sz w:val="28"/>
                <w:szCs w:val="28"/>
              </w:rPr>
              <w:t>□</w:t>
            </w:r>
            <w:r w:rsidR="0009271E" w:rsidRPr="00144DF8">
              <w:rPr>
                <w:rFonts w:ascii="Arial" w:hAnsi="Arial" w:cs="Arial"/>
                <w:kern w:val="24"/>
              </w:rPr>
              <w:t xml:space="preserve"> </w:t>
            </w:r>
            <w:r w:rsidR="0009271E" w:rsidRPr="00144DF8">
              <w:rPr>
                <w:rFonts w:ascii="Times New Roman" w:eastAsia="Times New Roman" w:hAnsi="Times New Roman" w:cs="Times New Roman"/>
                <w:color w:val="000000"/>
              </w:rPr>
              <w:t>Korygujący</w:t>
            </w:r>
          </w:p>
        </w:tc>
      </w:tr>
    </w:tbl>
    <w:p w:rsidR="006C3A92" w:rsidDel="006357D4" w:rsidRDefault="006C3A92" w:rsidP="00663F36">
      <w:pPr>
        <w:spacing w:after="200" w:line="276" w:lineRule="auto"/>
        <w:rPr>
          <w:del w:id="0" w:author="Monika Zgliszewska" w:date="2018-03-09T12:13:00Z"/>
          <w:rFonts w:ascii="Times New Roman" w:eastAsia="Calibri" w:hAnsi="Times New Roman" w:cs="Times New Roman"/>
          <w:b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3544"/>
        <w:gridCol w:w="3576"/>
      </w:tblGrid>
      <w:tr w:rsidR="006C3A92" w:rsidRPr="006C3A92" w:rsidTr="00697DD5">
        <w:tc>
          <w:tcPr>
            <w:tcW w:w="3510" w:type="dxa"/>
            <w:gridSpan w:val="2"/>
            <w:shd w:val="clear" w:color="auto" w:fill="D9D9D9" w:themeFill="background1" w:themeFillShade="D9"/>
            <w:vAlign w:val="center"/>
          </w:tcPr>
          <w:p w:rsidR="006C3A92" w:rsidRPr="00697DD5" w:rsidRDefault="006C3A92" w:rsidP="00697DD5">
            <w:pPr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7D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Nazwa przedsiębiorstwa: </w:t>
            </w:r>
          </w:p>
        </w:tc>
        <w:tc>
          <w:tcPr>
            <w:tcW w:w="7120" w:type="dxa"/>
            <w:gridSpan w:val="2"/>
          </w:tcPr>
          <w:p w:rsidR="006C3A92" w:rsidRPr="006C3A92" w:rsidRDefault="006C3A92" w:rsidP="00663F3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697DD5" w:rsidRPr="006C3A92" w:rsidTr="00697DD5">
        <w:tc>
          <w:tcPr>
            <w:tcW w:w="3510" w:type="dxa"/>
            <w:gridSpan w:val="2"/>
            <w:shd w:val="clear" w:color="auto" w:fill="D9D9D9" w:themeFill="background1" w:themeFillShade="D9"/>
            <w:vAlign w:val="center"/>
          </w:tcPr>
          <w:p w:rsidR="00697DD5" w:rsidRPr="00697DD5" w:rsidRDefault="00697DD5" w:rsidP="00697DD5">
            <w:pPr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7DD5">
              <w:rPr>
                <w:rFonts w:ascii="Times New Roman" w:hAnsi="Times New Roman" w:cs="Times New Roman"/>
                <w:b/>
                <w:sz w:val="20"/>
                <w:szCs w:val="20"/>
              </w:rPr>
              <w:t>NIP</w:t>
            </w:r>
          </w:p>
        </w:tc>
        <w:tc>
          <w:tcPr>
            <w:tcW w:w="7120" w:type="dxa"/>
            <w:gridSpan w:val="2"/>
          </w:tcPr>
          <w:p w:rsidR="00697DD5" w:rsidRPr="006C3A92" w:rsidRDefault="00697DD5" w:rsidP="00663F3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6C3A92" w:rsidRPr="006C3A92" w:rsidTr="00E55BFD">
        <w:tc>
          <w:tcPr>
            <w:tcW w:w="3510" w:type="dxa"/>
            <w:gridSpan w:val="2"/>
            <w:shd w:val="clear" w:color="auto" w:fill="D9D9D9" w:themeFill="background1" w:themeFillShade="D9"/>
          </w:tcPr>
          <w:p w:rsidR="006C3A92" w:rsidRPr="006C3A92" w:rsidRDefault="006C3A92" w:rsidP="00664DF7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C3A9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Indywidualny numer identyfikacyjny (numer ID wsparcia):</w:t>
            </w:r>
          </w:p>
        </w:tc>
        <w:tc>
          <w:tcPr>
            <w:tcW w:w="7120" w:type="dxa"/>
            <w:gridSpan w:val="2"/>
          </w:tcPr>
          <w:p w:rsidR="006C3A92" w:rsidRPr="006C3A92" w:rsidRDefault="006C3A92" w:rsidP="00663F3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3320C3" w:rsidRPr="0025085F" w:rsidTr="0077639C">
        <w:trPr>
          <w:trHeight w:val="760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320C3" w:rsidRPr="0025085F" w:rsidRDefault="003320C3" w:rsidP="003320C3">
            <w:pPr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08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Lp. 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3320C3" w:rsidRPr="0025085F" w:rsidRDefault="003320C3" w:rsidP="003320C3">
            <w:pPr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08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Imię i nazwisko zgłaszanego pracownika 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3320C3" w:rsidRPr="0025085F" w:rsidRDefault="0077639C" w:rsidP="003320C3">
            <w:pPr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08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Data zapisu na usługę rozwojową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25085F">
              <w:rPr>
                <w:rFonts w:ascii="Times New Roman" w:hAnsi="Times New Roman" w:cs="Times New Roman"/>
                <w:b/>
                <w:sz w:val="20"/>
                <w:szCs w:val="20"/>
              </w:rPr>
              <w:t>w Bazie Usług Rozwojowych</w:t>
            </w:r>
          </w:p>
        </w:tc>
        <w:tc>
          <w:tcPr>
            <w:tcW w:w="3576" w:type="dxa"/>
            <w:shd w:val="clear" w:color="auto" w:fill="D9D9D9" w:themeFill="background1" w:themeFillShade="D9"/>
            <w:vAlign w:val="center"/>
          </w:tcPr>
          <w:p w:rsidR="003320C3" w:rsidRPr="0025085F" w:rsidRDefault="0077639C" w:rsidP="0077639C">
            <w:pPr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3320C3" w:rsidRPr="0025085F">
              <w:rPr>
                <w:rFonts w:ascii="Times New Roman" w:hAnsi="Times New Roman" w:cs="Times New Roman"/>
                <w:b/>
                <w:sz w:val="20"/>
                <w:szCs w:val="20"/>
              </w:rPr>
              <w:t>umer usługi (</w:t>
            </w:r>
            <w:r w:rsidR="0002246F">
              <w:rPr>
                <w:rFonts w:ascii="Times New Roman" w:hAnsi="Times New Roman" w:cs="Times New Roman"/>
                <w:b/>
                <w:sz w:val="20"/>
                <w:szCs w:val="20"/>
              </w:rPr>
              <w:t>numer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224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 Karcie usługi w </w:t>
            </w:r>
            <w:r w:rsidR="003320C3" w:rsidRPr="0025085F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azie</w:t>
            </w:r>
            <w:r w:rsidRPr="002508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Usług Rozwojowych</w:t>
            </w:r>
            <w:r w:rsidR="003320C3" w:rsidRPr="0025085F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3320C3" w:rsidRPr="0025085F" w:rsidTr="0077639C">
        <w:tc>
          <w:tcPr>
            <w:tcW w:w="675" w:type="dxa"/>
            <w:vAlign w:val="center"/>
          </w:tcPr>
          <w:p w:rsidR="003320C3" w:rsidRPr="0025085F" w:rsidRDefault="003320C3" w:rsidP="0025085F">
            <w:pPr>
              <w:pStyle w:val="Akapitzlist"/>
              <w:numPr>
                <w:ilvl w:val="0"/>
                <w:numId w:val="13"/>
              </w:numPr>
              <w:jc w:val="right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3320C3" w:rsidRPr="0025085F" w:rsidRDefault="003320C3" w:rsidP="0025085F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3320C3" w:rsidRPr="0025085F" w:rsidRDefault="003320C3" w:rsidP="0025085F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6" w:type="dxa"/>
            <w:vAlign w:val="center"/>
          </w:tcPr>
          <w:p w:rsidR="003320C3" w:rsidRPr="0025085F" w:rsidRDefault="003320C3" w:rsidP="0025085F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0C3" w:rsidRPr="0025085F" w:rsidTr="0077639C">
        <w:tc>
          <w:tcPr>
            <w:tcW w:w="675" w:type="dxa"/>
            <w:vAlign w:val="center"/>
          </w:tcPr>
          <w:p w:rsidR="003320C3" w:rsidRPr="0025085F" w:rsidRDefault="003320C3" w:rsidP="0025085F">
            <w:pPr>
              <w:pStyle w:val="Akapitzlist"/>
              <w:numPr>
                <w:ilvl w:val="0"/>
                <w:numId w:val="13"/>
              </w:numPr>
              <w:jc w:val="right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3320C3" w:rsidRPr="0025085F" w:rsidRDefault="003320C3" w:rsidP="0025085F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3320C3" w:rsidRPr="0025085F" w:rsidRDefault="003320C3" w:rsidP="0025085F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6" w:type="dxa"/>
            <w:vAlign w:val="center"/>
          </w:tcPr>
          <w:p w:rsidR="003320C3" w:rsidRPr="0025085F" w:rsidRDefault="003320C3" w:rsidP="0025085F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0C3" w:rsidRPr="0025085F" w:rsidTr="0077639C">
        <w:tc>
          <w:tcPr>
            <w:tcW w:w="675" w:type="dxa"/>
            <w:vAlign w:val="center"/>
          </w:tcPr>
          <w:p w:rsidR="003320C3" w:rsidRPr="0025085F" w:rsidRDefault="003320C3" w:rsidP="0025085F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5085F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2835" w:type="dxa"/>
            <w:vAlign w:val="center"/>
          </w:tcPr>
          <w:p w:rsidR="003320C3" w:rsidRPr="0025085F" w:rsidRDefault="003320C3" w:rsidP="0025085F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3320C3" w:rsidRPr="0025085F" w:rsidRDefault="003320C3" w:rsidP="0025085F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6" w:type="dxa"/>
            <w:vAlign w:val="center"/>
          </w:tcPr>
          <w:p w:rsidR="003320C3" w:rsidRPr="0025085F" w:rsidRDefault="003320C3" w:rsidP="0025085F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75432" w:rsidRDefault="00F75432" w:rsidP="00A024D5">
      <w:pPr>
        <w:pStyle w:val="Akapitzlist"/>
        <w:spacing w:after="120" w:line="240" w:lineRule="auto"/>
        <w:ind w:left="0"/>
        <w:jc w:val="both"/>
        <w:rPr>
          <w:rFonts w:ascii="Times New Roman" w:hAnsi="Times New Roman"/>
          <w:b/>
          <w:color w:val="000000"/>
          <w:sz w:val="20"/>
          <w:szCs w:val="20"/>
        </w:rPr>
      </w:pPr>
    </w:p>
    <w:p w:rsidR="00F75432" w:rsidRDefault="00A024D5" w:rsidP="00A024D5">
      <w:pPr>
        <w:pStyle w:val="Akapitzlist"/>
        <w:spacing w:after="120" w:line="240" w:lineRule="auto"/>
        <w:ind w:left="0"/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A15424">
        <w:rPr>
          <w:rFonts w:ascii="Times New Roman" w:hAnsi="Times New Roman"/>
          <w:b/>
          <w:color w:val="000000"/>
          <w:sz w:val="20"/>
          <w:szCs w:val="20"/>
        </w:rPr>
        <w:t xml:space="preserve">Uwaga! </w:t>
      </w:r>
    </w:p>
    <w:p w:rsidR="00A024D5" w:rsidRDefault="00A024D5" w:rsidP="00A024D5">
      <w:pPr>
        <w:pStyle w:val="Akapitzlist"/>
        <w:spacing w:after="120" w:line="240" w:lineRule="auto"/>
        <w:ind w:left="0"/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A15424">
        <w:rPr>
          <w:rFonts w:ascii="Times New Roman" w:hAnsi="Times New Roman"/>
          <w:b/>
          <w:color w:val="000000"/>
          <w:sz w:val="20"/>
          <w:szCs w:val="20"/>
        </w:rPr>
        <w:t>Przedsiębiorca, dostarczając Kartę usługi powinien się upewnić, że nie zawiera ona braków. Braki w Karcie usługi mogą skutkować koniecznością złożenia dodatkowych wyjaśnień, a nawet zawieszeniem płatności.</w:t>
      </w:r>
      <w:r w:rsidR="00A15424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</w:p>
    <w:p w:rsidR="000074A4" w:rsidRDefault="000074A4" w:rsidP="00A024D5">
      <w:pPr>
        <w:pStyle w:val="Akapitzlist"/>
        <w:spacing w:after="120" w:line="240" w:lineRule="auto"/>
        <w:ind w:left="0"/>
        <w:jc w:val="both"/>
        <w:rPr>
          <w:rFonts w:ascii="Times New Roman" w:hAnsi="Times New Roman"/>
          <w:b/>
          <w:color w:val="000000"/>
          <w:sz w:val="20"/>
          <w:szCs w:val="20"/>
        </w:rPr>
      </w:pPr>
    </w:p>
    <w:p w:rsidR="0077639C" w:rsidRDefault="0077639C" w:rsidP="00A024D5">
      <w:pPr>
        <w:pStyle w:val="Akapitzlist"/>
        <w:spacing w:after="120" w:line="240" w:lineRule="auto"/>
        <w:ind w:left="0"/>
        <w:jc w:val="both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Uwaga! </w:t>
      </w:r>
    </w:p>
    <w:p w:rsidR="00F75432" w:rsidRDefault="00F75432" w:rsidP="00A024D5">
      <w:pPr>
        <w:pStyle w:val="Akapitzlist"/>
        <w:spacing w:after="120" w:line="240" w:lineRule="auto"/>
        <w:ind w:left="0"/>
        <w:jc w:val="both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Zgodnie z Rozporządzeniem Ministra Rozwoju i Finansów z dnia 29 sierpnia 2017 r. w sprawie rejestracji podmiotów świadczących usługi rozwojowe (Dz. U. z 2017 r. poz. 1678) z podmiotem świadczącym usługi rozwojowe należy zawrzeć </w:t>
      </w:r>
      <w:r w:rsidRPr="004F293F">
        <w:rPr>
          <w:rFonts w:ascii="Times New Roman" w:hAnsi="Times New Roman"/>
          <w:b/>
          <w:color w:val="000000"/>
          <w:sz w:val="20"/>
          <w:szCs w:val="20"/>
          <w:u w:val="single"/>
        </w:rPr>
        <w:t>pisemną umowę na realizację usług rozwojowych</w:t>
      </w:r>
      <w:r>
        <w:rPr>
          <w:rFonts w:ascii="Times New Roman" w:hAnsi="Times New Roman"/>
          <w:b/>
          <w:color w:val="000000"/>
          <w:sz w:val="20"/>
          <w:szCs w:val="20"/>
        </w:rPr>
        <w:t xml:space="preserve">.  </w:t>
      </w:r>
    </w:p>
    <w:p w:rsidR="000074A4" w:rsidRDefault="006A01B1" w:rsidP="006A01B1">
      <w:pPr>
        <w:pStyle w:val="Akapitzlist"/>
        <w:tabs>
          <w:tab w:val="left" w:pos="5947"/>
        </w:tabs>
        <w:spacing w:after="120" w:line="240" w:lineRule="auto"/>
        <w:ind w:left="0"/>
        <w:jc w:val="both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ab/>
      </w:r>
    </w:p>
    <w:p w:rsidR="002C6DDC" w:rsidRDefault="002C6DDC" w:rsidP="00A024D5">
      <w:pPr>
        <w:pStyle w:val="Akapitzlist"/>
        <w:spacing w:after="120" w:line="240" w:lineRule="auto"/>
        <w:ind w:left="0"/>
        <w:jc w:val="both"/>
        <w:rPr>
          <w:rFonts w:ascii="Times New Roman" w:hAnsi="Times New Roman"/>
          <w:b/>
          <w:color w:val="000000"/>
          <w:sz w:val="20"/>
          <w:szCs w:val="20"/>
        </w:rPr>
      </w:pPr>
    </w:p>
    <w:p w:rsidR="002C6DDC" w:rsidRDefault="002C6DDC" w:rsidP="00A024D5">
      <w:pPr>
        <w:pStyle w:val="Akapitzlist"/>
        <w:spacing w:after="120" w:line="240" w:lineRule="auto"/>
        <w:ind w:left="0"/>
        <w:jc w:val="both"/>
        <w:rPr>
          <w:rFonts w:ascii="Times New Roman" w:hAnsi="Times New Roman"/>
          <w:b/>
          <w:color w:val="000000"/>
          <w:sz w:val="20"/>
          <w:szCs w:val="20"/>
        </w:rPr>
      </w:pPr>
    </w:p>
    <w:p w:rsidR="002C6DDC" w:rsidRDefault="002C6DDC" w:rsidP="00A024D5">
      <w:pPr>
        <w:pStyle w:val="Akapitzlist"/>
        <w:spacing w:after="120" w:line="240" w:lineRule="auto"/>
        <w:ind w:left="0"/>
        <w:jc w:val="both"/>
        <w:rPr>
          <w:rFonts w:ascii="Times New Roman" w:hAnsi="Times New Roman"/>
          <w:b/>
          <w:color w:val="000000"/>
          <w:sz w:val="20"/>
          <w:szCs w:val="20"/>
        </w:rPr>
      </w:pPr>
    </w:p>
    <w:p w:rsidR="002C6DDC" w:rsidRDefault="002C6DDC" w:rsidP="00A024D5">
      <w:pPr>
        <w:pStyle w:val="Akapitzlist"/>
        <w:spacing w:after="120" w:line="240" w:lineRule="auto"/>
        <w:ind w:left="0"/>
        <w:jc w:val="both"/>
        <w:rPr>
          <w:rFonts w:ascii="Times New Roman" w:hAnsi="Times New Roman"/>
          <w:b/>
          <w:color w:val="000000"/>
          <w:sz w:val="20"/>
          <w:szCs w:val="20"/>
        </w:rPr>
      </w:pPr>
    </w:p>
    <w:p w:rsidR="006A01B1" w:rsidRDefault="006A01B1" w:rsidP="00A024D5">
      <w:pPr>
        <w:pStyle w:val="Akapitzlist"/>
        <w:spacing w:after="120" w:line="240" w:lineRule="auto"/>
        <w:ind w:left="0"/>
        <w:jc w:val="both"/>
        <w:rPr>
          <w:ins w:id="1" w:author="Monika Zgliszewska" w:date="2018-03-09T12:13:00Z"/>
          <w:rFonts w:ascii="Times New Roman" w:hAnsi="Times New Roman"/>
          <w:b/>
          <w:color w:val="000000"/>
          <w:sz w:val="20"/>
          <w:szCs w:val="20"/>
        </w:rPr>
      </w:pPr>
    </w:p>
    <w:p w:rsidR="006357D4" w:rsidRDefault="006357D4" w:rsidP="00A024D5">
      <w:pPr>
        <w:pStyle w:val="Akapitzlist"/>
        <w:spacing w:after="120" w:line="240" w:lineRule="auto"/>
        <w:ind w:left="0"/>
        <w:jc w:val="both"/>
        <w:rPr>
          <w:rFonts w:ascii="Times New Roman" w:hAnsi="Times New Roman"/>
          <w:b/>
          <w:color w:val="000000"/>
          <w:sz w:val="20"/>
          <w:szCs w:val="20"/>
        </w:rPr>
      </w:pPr>
      <w:bookmarkStart w:id="2" w:name="_GoBack"/>
      <w:bookmarkEnd w:id="2"/>
    </w:p>
    <w:p w:rsidR="0077639C" w:rsidRPr="00C074E9" w:rsidRDefault="0077639C" w:rsidP="00A024D5">
      <w:pPr>
        <w:pStyle w:val="Akapitzlist"/>
        <w:spacing w:after="120" w:line="24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074E9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Oświadczenie: </w:t>
      </w:r>
    </w:p>
    <w:p w:rsidR="0077639C" w:rsidRPr="00C074E9" w:rsidRDefault="0077639C" w:rsidP="00A024D5">
      <w:pPr>
        <w:pStyle w:val="Akapitzlist"/>
        <w:spacing w:after="120" w:line="24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074E9">
        <w:rPr>
          <w:rFonts w:ascii="Times New Roman" w:hAnsi="Times New Roman"/>
          <w:b/>
          <w:color w:val="000000"/>
          <w:sz w:val="24"/>
          <w:szCs w:val="24"/>
        </w:rPr>
        <w:t>Oświadczam</w:t>
      </w:r>
      <w:r w:rsidR="000074A4" w:rsidRPr="00C074E9">
        <w:rPr>
          <w:rFonts w:ascii="Times New Roman" w:hAnsi="Times New Roman"/>
          <w:b/>
          <w:color w:val="000000"/>
          <w:sz w:val="24"/>
          <w:szCs w:val="24"/>
        </w:rPr>
        <w:t>, że wyżej wymienion</w:t>
      </w:r>
      <w:r w:rsidR="00E548AB" w:rsidRPr="00C074E9">
        <w:rPr>
          <w:rFonts w:ascii="Times New Roman" w:hAnsi="Times New Roman"/>
          <w:b/>
          <w:color w:val="000000"/>
          <w:sz w:val="24"/>
          <w:szCs w:val="24"/>
        </w:rPr>
        <w:t>a/</w:t>
      </w:r>
      <w:r w:rsidR="000074A4" w:rsidRPr="00C074E9">
        <w:rPr>
          <w:rFonts w:ascii="Times New Roman" w:hAnsi="Times New Roman"/>
          <w:b/>
          <w:color w:val="000000"/>
          <w:sz w:val="24"/>
          <w:szCs w:val="24"/>
        </w:rPr>
        <w:t>e osob</w:t>
      </w:r>
      <w:r w:rsidR="00E548AB" w:rsidRPr="00C074E9">
        <w:rPr>
          <w:rFonts w:ascii="Times New Roman" w:hAnsi="Times New Roman"/>
          <w:b/>
          <w:color w:val="000000"/>
          <w:sz w:val="24"/>
          <w:szCs w:val="24"/>
        </w:rPr>
        <w:t>a/</w:t>
      </w:r>
      <w:r w:rsidR="000074A4" w:rsidRPr="00C074E9">
        <w:rPr>
          <w:rFonts w:ascii="Times New Roman" w:hAnsi="Times New Roman"/>
          <w:b/>
          <w:color w:val="000000"/>
          <w:sz w:val="24"/>
          <w:szCs w:val="24"/>
        </w:rPr>
        <w:t xml:space="preserve">y </w:t>
      </w:r>
      <w:r w:rsidR="00E548AB" w:rsidRPr="00C074E9">
        <w:rPr>
          <w:rFonts w:ascii="Times New Roman" w:hAnsi="Times New Roman"/>
          <w:b/>
          <w:color w:val="000000"/>
          <w:sz w:val="24"/>
          <w:szCs w:val="24"/>
        </w:rPr>
        <w:t>jest/</w:t>
      </w:r>
      <w:r w:rsidR="000074A4" w:rsidRPr="00C074E9">
        <w:rPr>
          <w:rFonts w:ascii="Times New Roman" w:hAnsi="Times New Roman"/>
          <w:b/>
          <w:color w:val="000000"/>
          <w:sz w:val="24"/>
          <w:szCs w:val="24"/>
        </w:rPr>
        <w:t xml:space="preserve">są </w:t>
      </w:r>
      <w:r w:rsidR="00E548AB" w:rsidRPr="00C074E9">
        <w:rPr>
          <w:rFonts w:ascii="Times New Roman" w:hAnsi="Times New Roman"/>
          <w:b/>
          <w:color w:val="000000"/>
          <w:sz w:val="24"/>
          <w:szCs w:val="24"/>
        </w:rPr>
        <w:t>pracownikiem/</w:t>
      </w:r>
      <w:r w:rsidR="000074A4" w:rsidRPr="00C074E9">
        <w:rPr>
          <w:rFonts w:ascii="Times New Roman" w:hAnsi="Times New Roman"/>
          <w:b/>
          <w:color w:val="000000"/>
          <w:sz w:val="24"/>
          <w:szCs w:val="24"/>
        </w:rPr>
        <w:t xml:space="preserve">pracownikami (zgodnie z definicją zawartą w Regulaminie naboru dla naboru nr PSFWP </w:t>
      </w:r>
      <w:r w:rsidR="00C174A7" w:rsidRPr="00C074E9">
        <w:rPr>
          <w:rFonts w:ascii="Times New Roman" w:hAnsi="Times New Roman"/>
          <w:b/>
          <w:color w:val="000000"/>
          <w:sz w:val="24"/>
          <w:szCs w:val="24"/>
        </w:rPr>
        <w:t>1</w:t>
      </w:r>
      <w:r w:rsidR="000074A4" w:rsidRPr="00C074E9">
        <w:rPr>
          <w:rFonts w:ascii="Times New Roman" w:hAnsi="Times New Roman"/>
          <w:b/>
          <w:color w:val="000000"/>
          <w:sz w:val="24"/>
          <w:szCs w:val="24"/>
        </w:rPr>
        <w:t>/</w:t>
      </w:r>
      <w:r w:rsidR="00C174A7" w:rsidRPr="00C074E9">
        <w:rPr>
          <w:rFonts w:ascii="Times New Roman" w:hAnsi="Times New Roman"/>
          <w:b/>
          <w:color w:val="000000"/>
          <w:sz w:val="24"/>
          <w:szCs w:val="24"/>
        </w:rPr>
        <w:t>2018</w:t>
      </w:r>
      <w:r w:rsidR="000074A4" w:rsidRPr="00C074E9">
        <w:rPr>
          <w:rFonts w:ascii="Times New Roman" w:hAnsi="Times New Roman"/>
          <w:b/>
          <w:color w:val="000000"/>
          <w:sz w:val="24"/>
          <w:szCs w:val="24"/>
        </w:rPr>
        <w:t xml:space="preserve">) przedsiębiorstwa, </w:t>
      </w:r>
      <w:r w:rsidR="00E548AB" w:rsidRPr="00C074E9">
        <w:rPr>
          <w:rFonts w:ascii="Times New Roman" w:hAnsi="Times New Roman"/>
          <w:b/>
          <w:color w:val="000000"/>
          <w:sz w:val="24"/>
          <w:szCs w:val="24"/>
        </w:rPr>
        <w:t xml:space="preserve">które reprezentuję </w:t>
      </w:r>
      <w:r w:rsidR="000074A4" w:rsidRPr="00C074E9">
        <w:rPr>
          <w:rFonts w:ascii="Times New Roman" w:hAnsi="Times New Roman"/>
          <w:b/>
          <w:color w:val="000000"/>
          <w:sz w:val="24"/>
          <w:szCs w:val="24"/>
        </w:rPr>
        <w:t xml:space="preserve">oraz </w:t>
      </w:r>
      <w:r w:rsidR="00E548AB" w:rsidRPr="00C074E9">
        <w:rPr>
          <w:rFonts w:ascii="Times New Roman" w:hAnsi="Times New Roman"/>
          <w:b/>
          <w:color w:val="000000"/>
          <w:sz w:val="24"/>
          <w:szCs w:val="24"/>
        </w:rPr>
        <w:t xml:space="preserve">ww. uczestnik/ uczestnicy w trakcie trwania usługi rozwojowej, w której </w:t>
      </w:r>
      <w:r w:rsidR="00E7006C" w:rsidRPr="00C074E9">
        <w:rPr>
          <w:rFonts w:ascii="Times New Roman" w:hAnsi="Times New Roman"/>
          <w:b/>
          <w:color w:val="000000"/>
          <w:sz w:val="24"/>
          <w:szCs w:val="24"/>
        </w:rPr>
        <w:t xml:space="preserve">bierze/biorą udział </w:t>
      </w:r>
      <w:r w:rsidR="00E548AB" w:rsidRPr="00C074E9">
        <w:rPr>
          <w:rFonts w:ascii="Times New Roman" w:hAnsi="Times New Roman"/>
          <w:b/>
          <w:color w:val="000000"/>
          <w:sz w:val="24"/>
          <w:szCs w:val="24"/>
        </w:rPr>
        <w:t>jest/są zatrudniony/e i świadczy</w:t>
      </w:r>
      <w:r w:rsidR="004F293F" w:rsidRPr="00C074E9">
        <w:rPr>
          <w:rFonts w:ascii="Times New Roman" w:hAnsi="Times New Roman"/>
          <w:b/>
          <w:color w:val="000000"/>
          <w:sz w:val="24"/>
          <w:szCs w:val="24"/>
        </w:rPr>
        <w:t>/ą</w:t>
      </w:r>
      <w:r w:rsidR="00E548AB" w:rsidRPr="00C074E9">
        <w:rPr>
          <w:rFonts w:ascii="Times New Roman" w:hAnsi="Times New Roman"/>
          <w:b/>
          <w:color w:val="000000"/>
          <w:sz w:val="24"/>
          <w:szCs w:val="24"/>
        </w:rPr>
        <w:t xml:space="preserve"> pracę</w:t>
      </w:r>
      <w:r w:rsidR="00026DD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E548AB" w:rsidRPr="00C074E9">
        <w:rPr>
          <w:rFonts w:ascii="Times New Roman" w:hAnsi="Times New Roman"/>
          <w:b/>
          <w:color w:val="000000"/>
          <w:sz w:val="24"/>
          <w:szCs w:val="24"/>
        </w:rPr>
        <w:t xml:space="preserve">w przedsiębiorstwie, które reprezentuję. </w:t>
      </w:r>
    </w:p>
    <w:p w:rsidR="00A024D5" w:rsidRPr="00B35A74" w:rsidRDefault="00A024D5" w:rsidP="00A024D5">
      <w:pPr>
        <w:pStyle w:val="Akapitzlist"/>
        <w:spacing w:after="120" w:line="240" w:lineRule="auto"/>
        <w:ind w:left="0"/>
        <w:jc w:val="both"/>
        <w:rPr>
          <w:rFonts w:ascii="Times New Roman" w:hAnsi="Times New Roman"/>
          <w:b/>
          <w:color w:val="000000"/>
          <w:sz w:val="20"/>
          <w:szCs w:val="20"/>
        </w:rPr>
      </w:pPr>
    </w:p>
    <w:p w:rsidR="0025085F" w:rsidRDefault="0025085F" w:rsidP="00663F36">
      <w:pPr>
        <w:spacing w:after="60" w:line="276" w:lineRule="auto"/>
        <w:ind w:left="357"/>
        <w:jc w:val="both"/>
        <w:rPr>
          <w:rFonts w:ascii="Times New Roman" w:eastAsia="Times New Roman" w:hAnsi="Times New Roman" w:cs="Times New Roman"/>
          <w:lang w:eastAsia="pl-PL"/>
        </w:rPr>
      </w:pPr>
    </w:p>
    <w:p w:rsidR="00A024D5" w:rsidRDefault="00A024D5" w:rsidP="00E55BFD">
      <w:pPr>
        <w:spacing w:after="0" w:line="240" w:lineRule="auto"/>
        <w:rPr>
          <w:rFonts w:ascii="Times New Roman" w:hAnsi="Times New Roman" w:cs="Times New Roman"/>
          <w:b/>
        </w:rPr>
      </w:pPr>
    </w:p>
    <w:p w:rsidR="00A024D5" w:rsidRDefault="00A024D5" w:rsidP="00E55BFD">
      <w:pPr>
        <w:spacing w:after="0" w:line="240" w:lineRule="auto"/>
        <w:rPr>
          <w:rFonts w:ascii="Times New Roman" w:hAnsi="Times New Roman" w:cs="Times New Roman"/>
          <w:b/>
        </w:rPr>
      </w:pPr>
    </w:p>
    <w:p w:rsidR="00663F36" w:rsidRDefault="0025085F" w:rsidP="00E55BFD">
      <w:pPr>
        <w:spacing w:after="0" w:line="240" w:lineRule="auto"/>
        <w:rPr>
          <w:rFonts w:ascii="Times New Roman" w:hAnsi="Times New Roman" w:cs="Times New Roman"/>
          <w:b/>
        </w:rPr>
      </w:pPr>
      <w:r w:rsidRPr="00B26BEB">
        <w:rPr>
          <w:rFonts w:ascii="Times New Roman" w:hAnsi="Times New Roman" w:cs="Times New Roman"/>
          <w:b/>
        </w:rPr>
        <w:t>Wymagane</w:t>
      </w:r>
      <w:r w:rsidR="00663F36" w:rsidRPr="00B26BEB">
        <w:rPr>
          <w:rFonts w:ascii="Times New Roman" w:hAnsi="Times New Roman" w:cs="Times New Roman"/>
          <w:b/>
        </w:rPr>
        <w:t xml:space="preserve"> załącznik</w:t>
      </w:r>
      <w:r w:rsidRPr="00B26BEB">
        <w:rPr>
          <w:rFonts w:ascii="Times New Roman" w:hAnsi="Times New Roman" w:cs="Times New Roman"/>
          <w:b/>
        </w:rPr>
        <w:t>i</w:t>
      </w:r>
      <w:r w:rsidR="00663F36" w:rsidRPr="00B26BEB">
        <w:rPr>
          <w:rFonts w:ascii="Times New Roman" w:hAnsi="Times New Roman" w:cs="Times New Roman"/>
          <w:b/>
        </w:rPr>
        <w:t xml:space="preserve">: </w:t>
      </w:r>
    </w:p>
    <w:p w:rsidR="00A024D5" w:rsidRDefault="00A024D5" w:rsidP="00E55BFD">
      <w:pPr>
        <w:spacing w:after="0" w:line="240" w:lineRule="auto"/>
        <w:rPr>
          <w:rFonts w:ascii="Times New Roman" w:hAnsi="Times New Roman" w:cs="Times New Roman"/>
          <w:b/>
        </w:rPr>
      </w:pPr>
    </w:p>
    <w:p w:rsidR="00361A21" w:rsidRDefault="0025085F" w:rsidP="00E55BFD">
      <w:pPr>
        <w:spacing w:after="0" w:line="240" w:lineRule="auto"/>
        <w:rPr>
          <w:rFonts w:ascii="Times New Roman" w:hAnsi="Times New Roman" w:cs="Times New Roman"/>
        </w:rPr>
      </w:pPr>
      <w:r w:rsidRPr="00B26BEB">
        <w:rPr>
          <w:rFonts w:ascii="Times New Roman" w:hAnsi="Times New Roman" w:cs="Times New Roman"/>
          <w:kern w:val="24"/>
          <w:sz w:val="28"/>
          <w:szCs w:val="28"/>
        </w:rPr>
        <w:t>□</w:t>
      </w:r>
      <w:r w:rsidRPr="00B26BEB">
        <w:rPr>
          <w:rFonts w:ascii="Times New Roman" w:hAnsi="Times New Roman" w:cs="Times New Roman"/>
          <w:kern w:val="24"/>
        </w:rPr>
        <w:t xml:space="preserve"> </w:t>
      </w:r>
      <w:r w:rsidR="003320C3" w:rsidRPr="00B26BEB">
        <w:rPr>
          <w:rFonts w:ascii="Times New Roman" w:hAnsi="Times New Roman" w:cs="Times New Roman"/>
        </w:rPr>
        <w:t>Formularz uczestnika indywidualnego</w:t>
      </w:r>
      <w:r w:rsidR="006C3A92" w:rsidRPr="00B26BEB">
        <w:rPr>
          <w:rFonts w:ascii="Times New Roman" w:hAnsi="Times New Roman" w:cs="Times New Roman"/>
        </w:rPr>
        <w:t xml:space="preserve"> </w:t>
      </w:r>
      <w:r w:rsidRPr="00B26BEB">
        <w:rPr>
          <w:rFonts w:ascii="Times New Roman" w:hAnsi="Times New Roman" w:cs="Times New Roman"/>
        </w:rPr>
        <w:t>(Załącznik Nr 2a do Regulaminu naboru)</w:t>
      </w:r>
      <w:r w:rsidR="00361A21">
        <w:rPr>
          <w:rFonts w:ascii="Times New Roman" w:hAnsi="Times New Roman" w:cs="Times New Roman"/>
        </w:rPr>
        <w:t xml:space="preserve">* </w:t>
      </w:r>
    </w:p>
    <w:p w:rsidR="003320C3" w:rsidRPr="00B26BEB" w:rsidRDefault="0025085F" w:rsidP="00E55BFD">
      <w:pPr>
        <w:spacing w:after="0" w:line="240" w:lineRule="auto"/>
        <w:rPr>
          <w:rFonts w:ascii="Times New Roman" w:hAnsi="Times New Roman" w:cs="Times New Roman"/>
        </w:rPr>
      </w:pPr>
      <w:r w:rsidRPr="00B26BEB">
        <w:rPr>
          <w:rFonts w:ascii="Times New Roman" w:hAnsi="Times New Roman" w:cs="Times New Roman"/>
          <w:kern w:val="24"/>
          <w:sz w:val="28"/>
          <w:szCs w:val="28"/>
        </w:rPr>
        <w:t>□</w:t>
      </w:r>
      <w:r w:rsidRPr="00B26BEB">
        <w:rPr>
          <w:rFonts w:ascii="Times New Roman" w:hAnsi="Times New Roman" w:cs="Times New Roman"/>
          <w:kern w:val="24"/>
        </w:rPr>
        <w:t xml:space="preserve"> </w:t>
      </w:r>
      <w:r w:rsidR="003320C3" w:rsidRPr="00B26BEB">
        <w:rPr>
          <w:rFonts w:ascii="Times New Roman" w:hAnsi="Times New Roman" w:cs="Times New Roman"/>
        </w:rPr>
        <w:t xml:space="preserve">Oświadczenie uczestnika </w:t>
      </w:r>
      <w:r w:rsidRPr="00B26BEB">
        <w:rPr>
          <w:rFonts w:ascii="Times New Roman" w:hAnsi="Times New Roman" w:cs="Times New Roman"/>
        </w:rPr>
        <w:t>(</w:t>
      </w:r>
      <w:r w:rsidR="003320C3" w:rsidRPr="00B26BEB">
        <w:rPr>
          <w:rFonts w:ascii="Times New Roman" w:hAnsi="Times New Roman" w:cs="Times New Roman"/>
        </w:rPr>
        <w:t>Zał</w:t>
      </w:r>
      <w:r w:rsidRPr="00B26BEB">
        <w:rPr>
          <w:rFonts w:ascii="Times New Roman" w:hAnsi="Times New Roman" w:cs="Times New Roman"/>
        </w:rPr>
        <w:t>ącznik Nr</w:t>
      </w:r>
      <w:r w:rsidR="003320C3" w:rsidRPr="00B26BEB">
        <w:rPr>
          <w:rFonts w:ascii="Times New Roman" w:hAnsi="Times New Roman" w:cs="Times New Roman"/>
        </w:rPr>
        <w:t xml:space="preserve"> 2b</w:t>
      </w:r>
      <w:r w:rsidRPr="00B26BEB">
        <w:rPr>
          <w:rFonts w:ascii="Times New Roman" w:hAnsi="Times New Roman" w:cs="Times New Roman"/>
        </w:rPr>
        <w:t xml:space="preserve"> do Regulaminu naboru)</w:t>
      </w:r>
      <w:r w:rsidR="00361A21">
        <w:rPr>
          <w:rFonts w:ascii="Times New Roman" w:hAnsi="Times New Roman" w:cs="Times New Roman"/>
        </w:rPr>
        <w:t>*</w:t>
      </w:r>
    </w:p>
    <w:p w:rsidR="00E73E2E" w:rsidRDefault="0025085F" w:rsidP="00E55BFD">
      <w:pPr>
        <w:spacing w:after="0" w:line="240" w:lineRule="auto"/>
        <w:rPr>
          <w:rFonts w:ascii="Times New Roman" w:hAnsi="Times New Roman" w:cs="Times New Roman"/>
        </w:rPr>
      </w:pPr>
      <w:r w:rsidRPr="00B26BEB">
        <w:rPr>
          <w:rFonts w:ascii="Times New Roman" w:hAnsi="Times New Roman" w:cs="Times New Roman"/>
          <w:kern w:val="24"/>
          <w:sz w:val="28"/>
          <w:szCs w:val="28"/>
        </w:rPr>
        <w:t>□</w:t>
      </w:r>
      <w:r w:rsidRPr="00B26BEB">
        <w:rPr>
          <w:rFonts w:ascii="Times New Roman" w:hAnsi="Times New Roman" w:cs="Times New Roman"/>
          <w:kern w:val="24"/>
        </w:rPr>
        <w:t xml:space="preserve"> </w:t>
      </w:r>
      <w:r w:rsidR="00663F36" w:rsidRPr="00B26BEB">
        <w:rPr>
          <w:rFonts w:ascii="Times New Roman" w:hAnsi="Times New Roman" w:cs="Times New Roman"/>
        </w:rPr>
        <w:t>Karta Usługi</w:t>
      </w:r>
      <w:r w:rsidR="00663F36" w:rsidRPr="0025085F">
        <w:rPr>
          <w:rFonts w:ascii="Times New Roman" w:hAnsi="Times New Roman" w:cs="Times New Roman"/>
        </w:rPr>
        <w:t xml:space="preserve"> – wydruk z Bazy Usług Rozwojowych</w:t>
      </w:r>
      <w:r>
        <w:rPr>
          <w:rFonts w:ascii="Times New Roman" w:hAnsi="Times New Roman" w:cs="Times New Roman"/>
        </w:rPr>
        <w:t xml:space="preserve">  </w:t>
      </w:r>
    </w:p>
    <w:p w:rsidR="00361A21" w:rsidRDefault="00361A21" w:rsidP="00E55B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 </w:t>
      </w:r>
      <w:r w:rsidRPr="00361A21">
        <w:rPr>
          <w:rFonts w:ascii="Times New Roman" w:hAnsi="Times New Roman" w:cs="Times New Roman"/>
          <w:sz w:val="20"/>
          <w:szCs w:val="20"/>
        </w:rPr>
        <w:t xml:space="preserve">składa się tylko raz przy pierwszej usłudze rozwojowej w której bierze udział dany pracownik </w:t>
      </w:r>
    </w:p>
    <w:p w:rsidR="000074A4" w:rsidRDefault="000074A4" w:rsidP="00E55B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074A4" w:rsidRDefault="000074A4" w:rsidP="00E55B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074A4" w:rsidRDefault="000074A4" w:rsidP="000074A4">
      <w:pPr>
        <w:spacing w:after="60" w:line="276" w:lineRule="auto"/>
        <w:ind w:left="357"/>
        <w:jc w:val="both"/>
        <w:rPr>
          <w:rFonts w:ascii="Times New Roman" w:eastAsia="Times New Roman" w:hAnsi="Times New Roman" w:cs="Times New Roman"/>
          <w:lang w:eastAsia="pl-PL"/>
        </w:rPr>
      </w:pPr>
    </w:p>
    <w:p w:rsidR="000074A4" w:rsidRDefault="000074A4" w:rsidP="000074A4">
      <w:pPr>
        <w:spacing w:after="60" w:line="276" w:lineRule="auto"/>
        <w:ind w:left="357"/>
        <w:jc w:val="both"/>
        <w:rPr>
          <w:rFonts w:ascii="Times New Roman" w:eastAsia="Times New Roman" w:hAnsi="Times New Roman" w:cs="Times New Roman"/>
          <w:lang w:eastAsia="pl-PL"/>
        </w:rPr>
      </w:pPr>
    </w:p>
    <w:p w:rsidR="00026DD4" w:rsidRDefault="00026DD4" w:rsidP="000074A4">
      <w:pPr>
        <w:spacing w:after="60" w:line="276" w:lineRule="auto"/>
        <w:ind w:left="357"/>
        <w:jc w:val="both"/>
        <w:rPr>
          <w:rFonts w:ascii="Times New Roman" w:eastAsia="Times New Roman" w:hAnsi="Times New Roman" w:cs="Times New Roman"/>
          <w:lang w:eastAsia="pl-PL"/>
        </w:rPr>
      </w:pPr>
    </w:p>
    <w:p w:rsidR="000074A4" w:rsidRPr="00663F36" w:rsidRDefault="000074A4" w:rsidP="000074A4">
      <w:pPr>
        <w:spacing w:after="60" w:line="276" w:lineRule="auto"/>
        <w:ind w:left="357"/>
        <w:jc w:val="both"/>
        <w:rPr>
          <w:rFonts w:ascii="Times New Roman" w:eastAsia="Times New Roman" w:hAnsi="Times New Roman" w:cs="Times New Roman"/>
          <w:lang w:eastAsia="pl-PL"/>
        </w:rPr>
      </w:pPr>
      <w:r w:rsidRPr="00663F36">
        <w:rPr>
          <w:rFonts w:ascii="Times New Roman" w:eastAsia="Times New Roman" w:hAnsi="Times New Roman" w:cs="Times New Roman"/>
          <w:lang w:eastAsia="pl-PL"/>
        </w:rPr>
        <w:t>……………………………………..</w:t>
      </w:r>
      <w:r w:rsidRPr="00663F36">
        <w:rPr>
          <w:rFonts w:ascii="Times New Roman" w:eastAsia="Times New Roman" w:hAnsi="Times New Roman" w:cs="Times New Roman"/>
          <w:lang w:eastAsia="pl-PL"/>
        </w:rPr>
        <w:tab/>
      </w:r>
      <w:r w:rsidRPr="00663F36">
        <w:rPr>
          <w:rFonts w:ascii="Times New Roman" w:eastAsia="Times New Roman" w:hAnsi="Times New Roman" w:cs="Times New Roman"/>
          <w:lang w:eastAsia="pl-PL"/>
        </w:rPr>
        <w:tab/>
      </w:r>
      <w:r w:rsidRPr="00663F36"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>……….</w:t>
      </w:r>
      <w:r w:rsidRPr="00663F36">
        <w:rPr>
          <w:rFonts w:ascii="Times New Roman" w:eastAsia="Times New Roman" w:hAnsi="Times New Roman" w:cs="Times New Roman"/>
          <w:lang w:eastAsia="pl-PL"/>
        </w:rPr>
        <w:t>………………………………………………</w:t>
      </w:r>
    </w:p>
    <w:p w:rsidR="000074A4" w:rsidRPr="00663F36" w:rsidRDefault="000074A4" w:rsidP="000074A4">
      <w:pPr>
        <w:spacing w:after="60" w:line="240" w:lineRule="auto"/>
        <w:ind w:left="5664" w:hanging="4599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(miejscowość i data)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4876AB">
        <w:rPr>
          <w:rFonts w:ascii="Times New Roman" w:hAnsi="Times New Roman" w:cs="Times New Roman"/>
          <w:sz w:val="20"/>
          <w:szCs w:val="20"/>
        </w:rPr>
        <w:t xml:space="preserve">(czytelny podpis lub podpis wraz z imienną pieczęcią </w:t>
      </w:r>
      <w:r w:rsidRPr="004876A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osoby uprawnionej do podejmowania decyzji wiążących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4876A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imieniu Przedsiębiorcy</w:t>
      </w:r>
      <w:r w:rsidRPr="004876AB">
        <w:rPr>
          <w:rFonts w:ascii="Times New Roman" w:hAnsi="Times New Roman" w:cs="Times New Roman"/>
          <w:sz w:val="20"/>
          <w:szCs w:val="20"/>
        </w:rPr>
        <w:t>)</w:t>
      </w:r>
    </w:p>
    <w:p w:rsidR="000074A4" w:rsidRDefault="000074A4" w:rsidP="000074A4">
      <w:pPr>
        <w:spacing w:after="0" w:line="240" w:lineRule="atLeast"/>
        <w:jc w:val="right"/>
        <w:rPr>
          <w:rFonts w:ascii="Times New Roman" w:hAnsi="Times New Roman" w:cs="Times New Roman"/>
        </w:rPr>
      </w:pPr>
    </w:p>
    <w:p w:rsidR="00F75432" w:rsidRDefault="00F75432" w:rsidP="000074A4">
      <w:pPr>
        <w:spacing w:after="0" w:line="240" w:lineRule="atLeast"/>
        <w:jc w:val="right"/>
        <w:rPr>
          <w:rFonts w:ascii="Times New Roman" w:hAnsi="Times New Roman" w:cs="Times New Roman"/>
        </w:rPr>
      </w:pPr>
    </w:p>
    <w:p w:rsidR="000074A4" w:rsidRPr="000D4C4E" w:rsidRDefault="000074A4" w:rsidP="000074A4">
      <w:pPr>
        <w:spacing w:after="0" w:line="240" w:lineRule="atLeast"/>
        <w:jc w:val="right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hAnsi="Times New Roman" w:cs="Times New Roman"/>
        </w:rPr>
        <w:t>……….</w:t>
      </w:r>
      <w:r w:rsidRPr="000D4C4E">
        <w:rPr>
          <w:rFonts w:ascii="Times New Roman" w:hAnsi="Times New Roman" w:cs="Times New Roman"/>
        </w:rPr>
        <w:t>………………………………………………</w:t>
      </w:r>
    </w:p>
    <w:p w:rsidR="000074A4" w:rsidRPr="004876AB" w:rsidRDefault="000074A4" w:rsidP="000074A4">
      <w:pPr>
        <w:spacing w:after="0" w:line="240" w:lineRule="atLeast"/>
        <w:ind w:left="637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4876AB">
        <w:rPr>
          <w:rFonts w:ascii="Times New Roman" w:eastAsia="Times New Roman" w:hAnsi="Times New Roman" w:cs="Times New Roman"/>
          <w:sz w:val="20"/>
          <w:szCs w:val="20"/>
          <w:lang w:eastAsia="pl-PL"/>
        </w:rPr>
        <w:t>(pieczęć Przedsiębiorstwa)</w:t>
      </w:r>
    </w:p>
    <w:p w:rsidR="000074A4" w:rsidRPr="0025085F" w:rsidRDefault="000074A4" w:rsidP="00E55BFD">
      <w:pPr>
        <w:spacing w:after="0" w:line="240" w:lineRule="auto"/>
        <w:rPr>
          <w:rFonts w:ascii="Times New Roman" w:eastAsia="Calibri" w:hAnsi="Times New Roman" w:cs="Times New Roman"/>
          <w:lang w:eastAsia="pl-PL"/>
        </w:rPr>
      </w:pPr>
    </w:p>
    <w:sectPr w:rsidR="000074A4" w:rsidRPr="0025085F" w:rsidSect="00663F36">
      <w:footerReference w:type="default" r:id="rId11"/>
      <w:headerReference w:type="first" r:id="rId12"/>
      <w:footerReference w:type="first" r:id="rId13"/>
      <w:pgSz w:w="11906" w:h="16838"/>
      <w:pgMar w:top="709" w:right="707" w:bottom="1418" w:left="709" w:header="8" w:footer="5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CD1" w:rsidRDefault="00161CD1" w:rsidP="00CF3A5A">
      <w:pPr>
        <w:spacing w:after="0" w:line="240" w:lineRule="auto"/>
      </w:pPr>
      <w:r>
        <w:separator/>
      </w:r>
    </w:p>
  </w:endnote>
  <w:endnote w:type="continuationSeparator" w:id="0">
    <w:p w:rsidR="00161CD1" w:rsidRDefault="00161CD1" w:rsidP="00CF3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eastAsiaTheme="majorEastAsia"/>
      </w:rPr>
      <w:id w:val="-2144735205"/>
      <w:docPartObj>
        <w:docPartGallery w:val="Page Numbers (Bottom of Page)"/>
        <w:docPartUnique/>
      </w:docPartObj>
    </w:sdtPr>
    <w:sdtEndPr>
      <w:rPr>
        <w:rFonts w:asciiTheme="majorHAnsi" w:hAnsiTheme="majorHAnsi" w:cstheme="majorBidi"/>
        <w:sz w:val="28"/>
        <w:szCs w:val="28"/>
      </w:rPr>
    </w:sdtEndPr>
    <w:sdtContent>
      <w:p w:rsidR="008A7291" w:rsidRDefault="008A7291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8A7291">
          <w:rPr>
            <w:rFonts w:eastAsiaTheme="majorEastAsia"/>
          </w:rPr>
          <w:t xml:space="preserve">str. </w:t>
        </w:r>
        <w:r w:rsidR="005D7BC9" w:rsidRPr="008A7291">
          <w:rPr>
            <w:rFonts w:eastAsiaTheme="minorEastAsia"/>
          </w:rPr>
          <w:fldChar w:fldCharType="begin"/>
        </w:r>
        <w:r w:rsidRPr="008A7291">
          <w:instrText>PAGE    \* MERGEFORMAT</w:instrText>
        </w:r>
        <w:r w:rsidR="005D7BC9" w:rsidRPr="008A7291">
          <w:rPr>
            <w:rFonts w:eastAsiaTheme="minorEastAsia"/>
          </w:rPr>
          <w:fldChar w:fldCharType="separate"/>
        </w:r>
        <w:r w:rsidR="006357D4" w:rsidRPr="006357D4">
          <w:rPr>
            <w:rFonts w:eastAsiaTheme="majorEastAsia"/>
            <w:noProof/>
          </w:rPr>
          <w:t>2</w:t>
        </w:r>
        <w:r w:rsidR="005D7BC9" w:rsidRPr="008A7291">
          <w:rPr>
            <w:rFonts w:eastAsiaTheme="majorEastAsia"/>
          </w:rPr>
          <w:fldChar w:fldCharType="end"/>
        </w:r>
      </w:p>
    </w:sdtContent>
  </w:sdt>
  <w:p w:rsidR="00F16322" w:rsidRDefault="00F16322" w:rsidP="008A7291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eastAsiaTheme="majorEastAsia"/>
      </w:rPr>
      <w:id w:val="-775785325"/>
      <w:docPartObj>
        <w:docPartGallery w:val="Page Numbers (Bottom of Page)"/>
        <w:docPartUnique/>
      </w:docPartObj>
    </w:sdtPr>
    <w:sdtEndPr/>
    <w:sdtContent>
      <w:p w:rsidR="00635266" w:rsidRPr="00635266" w:rsidRDefault="006A01B1">
        <w:pPr>
          <w:pStyle w:val="Stopka"/>
          <w:jc w:val="right"/>
          <w:rPr>
            <w:rFonts w:eastAsiaTheme="majorEastAsia"/>
          </w:rPr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47F41A8E" wp14:editId="7AAB881C">
              <wp:simplePos x="0" y="0"/>
              <wp:positionH relativeFrom="column">
                <wp:posOffset>-1200414</wp:posOffset>
              </wp:positionH>
              <wp:positionV relativeFrom="paragraph">
                <wp:posOffset>-403242</wp:posOffset>
              </wp:positionV>
              <wp:extent cx="8839200" cy="732790"/>
              <wp:effectExtent l="0" t="0" r="0" b="0"/>
              <wp:wrapNone/>
              <wp:docPr id="1" name="Obraz 1" descr="C:\Users\trebowicz_pawel\Desktop\formatki\Zestaw logotypow monochro_EFS-02-01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" descr="C:\Users\trebowicz_pawel\Desktop\formatki\Zestaw logotypow monochro_EFS-02-01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839200" cy="732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635266" w:rsidRPr="00635266">
          <w:rPr>
            <w:rFonts w:eastAsiaTheme="majorEastAsia"/>
          </w:rPr>
          <w:t xml:space="preserve">str. </w:t>
        </w:r>
        <w:r w:rsidR="005D7BC9" w:rsidRPr="00635266">
          <w:rPr>
            <w:rFonts w:eastAsiaTheme="minorEastAsia"/>
          </w:rPr>
          <w:fldChar w:fldCharType="begin"/>
        </w:r>
        <w:r w:rsidR="00635266" w:rsidRPr="00635266">
          <w:instrText>PAGE    \* MERGEFORMAT</w:instrText>
        </w:r>
        <w:r w:rsidR="005D7BC9" w:rsidRPr="00635266">
          <w:rPr>
            <w:rFonts w:eastAsiaTheme="minorEastAsia"/>
          </w:rPr>
          <w:fldChar w:fldCharType="separate"/>
        </w:r>
        <w:r w:rsidR="006357D4" w:rsidRPr="006357D4">
          <w:rPr>
            <w:rFonts w:eastAsiaTheme="majorEastAsia"/>
            <w:noProof/>
          </w:rPr>
          <w:t>1</w:t>
        </w:r>
        <w:r w:rsidR="005D7BC9" w:rsidRPr="00635266">
          <w:rPr>
            <w:rFonts w:eastAsiaTheme="majorEastAsia"/>
          </w:rPr>
          <w:fldChar w:fldCharType="end"/>
        </w:r>
      </w:p>
    </w:sdtContent>
  </w:sdt>
  <w:p w:rsidR="00F16322" w:rsidRPr="00635266" w:rsidRDefault="00F16322" w:rsidP="0063526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CD1" w:rsidRDefault="00161CD1" w:rsidP="00CF3A5A">
      <w:pPr>
        <w:spacing w:after="0" w:line="240" w:lineRule="auto"/>
      </w:pPr>
      <w:r>
        <w:separator/>
      </w:r>
    </w:p>
  </w:footnote>
  <w:footnote w:type="continuationSeparator" w:id="0">
    <w:p w:rsidR="00161CD1" w:rsidRDefault="00161CD1" w:rsidP="00CF3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322" w:rsidRDefault="00F16322" w:rsidP="00632FCB">
    <w:pPr>
      <w:pStyle w:val="Nagwek"/>
      <w:rPr>
        <w:lang w:val="it-IT"/>
      </w:rPr>
    </w:pPr>
  </w:p>
  <w:p w:rsidR="00F16322" w:rsidRDefault="00F16322" w:rsidP="00632FCB">
    <w:pPr>
      <w:pStyle w:val="Nagwek"/>
      <w:rPr>
        <w:lang w:val="it-IT"/>
      </w:rPr>
    </w:pPr>
  </w:p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384"/>
      <w:gridCol w:w="1336"/>
    </w:tblGrid>
    <w:tr w:rsidR="00FF24D2" w:rsidTr="00FF24D2">
      <w:trPr>
        <w:trHeight w:val="288"/>
      </w:trPr>
      <w:sdt>
        <w:sdtPr>
          <w:rPr>
            <w:b/>
            <w:color w:val="0070C0"/>
            <w:sz w:val="24"/>
            <w:szCs w:val="24"/>
          </w:rPr>
          <w:alias w:val="Tytuł"/>
          <w:id w:val="-1724748565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8141" w:type="dxa"/>
            </w:tcPr>
            <w:p w:rsidR="00FF24D2" w:rsidRPr="00842519" w:rsidRDefault="003E2268" w:rsidP="0077639C">
              <w:pPr>
                <w:pStyle w:val="Nagwek"/>
                <w:tabs>
                  <w:tab w:val="clear" w:pos="4536"/>
                  <w:tab w:val="center" w:pos="1843"/>
                </w:tabs>
                <w:jc w:val="right"/>
                <w:rPr>
                  <w:rFonts w:asciiTheme="majorHAnsi" w:eastAsiaTheme="majorEastAsia" w:hAnsiTheme="majorHAnsi" w:cstheme="majorBidi"/>
                  <w:color w:val="00B050"/>
                  <w:sz w:val="36"/>
                  <w:szCs w:val="36"/>
                </w:rPr>
              </w:pPr>
              <w:r>
                <w:rPr>
                  <w:b/>
                  <w:color w:val="0070C0"/>
                  <w:sz w:val="24"/>
                  <w:szCs w:val="24"/>
                </w:rPr>
                <w:t xml:space="preserve">                     </w:t>
              </w:r>
              <w:r w:rsidR="00646704">
                <w:rPr>
                  <w:b/>
                  <w:color w:val="0070C0"/>
                  <w:sz w:val="24"/>
                  <w:szCs w:val="24"/>
                </w:rPr>
                <w:t xml:space="preserve">    </w:t>
              </w:r>
              <w:r>
                <w:rPr>
                  <w:b/>
                  <w:color w:val="0070C0"/>
                  <w:sz w:val="24"/>
                  <w:szCs w:val="24"/>
                </w:rPr>
                <w:t xml:space="preserve">   </w:t>
              </w:r>
              <w:r w:rsidR="00646704">
                <w:rPr>
                  <w:b/>
                  <w:color w:val="0070C0"/>
                  <w:sz w:val="24"/>
                  <w:szCs w:val="24"/>
                </w:rPr>
                <w:t xml:space="preserve">                              </w:t>
              </w:r>
              <w:r w:rsidR="00FF24D2" w:rsidRPr="00842519">
                <w:rPr>
                  <w:b/>
                  <w:color w:val="0070C0"/>
                  <w:sz w:val="24"/>
                  <w:szCs w:val="24"/>
                </w:rPr>
                <w:t>Podmiotowy System F</w:t>
              </w:r>
              <w:r w:rsidR="000D4C4E">
                <w:rPr>
                  <w:b/>
                  <w:color w:val="0070C0"/>
                  <w:sz w:val="24"/>
                  <w:szCs w:val="24"/>
                </w:rPr>
                <w:t xml:space="preserve">inansowania usług rozwojowych </w:t>
              </w:r>
              <w:r w:rsidR="00FF24D2" w:rsidRPr="00842519">
                <w:rPr>
                  <w:b/>
                  <w:color w:val="0070C0"/>
                  <w:sz w:val="24"/>
                  <w:szCs w:val="24"/>
                </w:rPr>
                <w:t>w województwie podlaskim –</w:t>
              </w:r>
              <w:r w:rsidR="00120824">
                <w:rPr>
                  <w:b/>
                  <w:color w:val="0070C0"/>
                  <w:sz w:val="24"/>
                  <w:szCs w:val="24"/>
                </w:rPr>
                <w:t xml:space="preserve">                                                                                                  </w:t>
              </w:r>
              <w:r w:rsidR="007B6470">
                <w:rPr>
                  <w:b/>
                  <w:color w:val="0070C0"/>
                  <w:sz w:val="24"/>
                  <w:szCs w:val="24"/>
                </w:rPr>
                <w:t>Z</w:t>
              </w:r>
              <w:r w:rsidR="00266428">
                <w:rPr>
                  <w:b/>
                  <w:color w:val="0070C0"/>
                  <w:sz w:val="24"/>
                  <w:szCs w:val="24"/>
                </w:rPr>
                <w:t xml:space="preserve">ałącznik nr 2 </w:t>
              </w:r>
              <w:r w:rsidR="00646704">
                <w:rPr>
                  <w:b/>
                  <w:color w:val="0070C0"/>
                  <w:sz w:val="24"/>
                  <w:szCs w:val="24"/>
                </w:rPr>
                <w:t>d</w:t>
              </w:r>
              <w:r w:rsidR="00E73E2E">
                <w:rPr>
                  <w:b/>
                  <w:color w:val="0070C0"/>
                  <w:sz w:val="24"/>
                  <w:szCs w:val="24"/>
                </w:rPr>
                <w:t xml:space="preserve">o Regulaminu naboru PSFWP </w:t>
              </w:r>
              <w:r w:rsidR="00C174A7">
                <w:rPr>
                  <w:b/>
                  <w:color w:val="0070C0"/>
                  <w:sz w:val="24"/>
                  <w:szCs w:val="24"/>
                </w:rPr>
                <w:t>1/2018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00B050"/>
            <w:sz w:val="36"/>
            <w:szCs w:val="36"/>
          </w:rPr>
          <w:alias w:val="Rok"/>
          <w:id w:val="-623299660"/>
          <w:dataBinding w:prefixMappings="xmlns:ns0='http://schemas.microsoft.com/office/2006/coverPageProps'" w:xpath="/ns0:CoverPageProperties[1]/ns0:PublishDate[1]" w:storeItemID="{55AF091B-3C7A-41E3-B477-F2FDAA23CFDA}"/>
          <w:date w:fullDate="2018-01-01T00:00:00Z">
            <w:dateFormat w:val="yyyy"/>
            <w:lid w:val="pl-PL"/>
            <w:storeMappedDataAs w:val="dateTime"/>
            <w:calendar w:val="gregorian"/>
          </w:date>
        </w:sdtPr>
        <w:sdtEndPr/>
        <w:sdtContent>
          <w:tc>
            <w:tcPr>
              <w:tcW w:w="1159" w:type="dxa"/>
            </w:tcPr>
            <w:p w:rsidR="00FF24D2" w:rsidRDefault="00C174A7" w:rsidP="00746720">
              <w:pPr>
                <w:pStyle w:val="Nagwek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00B050"/>
                  <w:sz w:val="36"/>
                  <w:szCs w:val="36"/>
                </w:rPr>
                <w:t>2018</w:t>
              </w:r>
            </w:p>
          </w:tc>
        </w:sdtContent>
      </w:sdt>
    </w:tr>
  </w:tbl>
  <w:p w:rsidR="00F16322" w:rsidRPr="00F20B78" w:rsidRDefault="00F16322">
    <w:pPr>
      <w:pStyle w:val="Nagwek"/>
      <w:rPr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67653"/>
    <w:multiLevelType w:val="hybridMultilevel"/>
    <w:tmpl w:val="60B2F368"/>
    <w:lvl w:ilvl="0" w:tplc="BC581E3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31599"/>
    <w:multiLevelType w:val="hybridMultilevel"/>
    <w:tmpl w:val="1E3439DE"/>
    <w:lvl w:ilvl="0" w:tplc="04150005">
      <w:start w:val="1"/>
      <w:numFmt w:val="bullet"/>
      <w:lvlText w:val="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">
    <w:nsid w:val="09BE6443"/>
    <w:multiLevelType w:val="hybridMultilevel"/>
    <w:tmpl w:val="60DE81EE"/>
    <w:lvl w:ilvl="0" w:tplc="04150005">
      <w:start w:val="1"/>
      <w:numFmt w:val="bullet"/>
      <w:lvlText w:val=""/>
      <w:lvlJc w:val="left"/>
      <w:pPr>
        <w:ind w:left="90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3">
    <w:nsid w:val="167110CC"/>
    <w:multiLevelType w:val="hybridMultilevel"/>
    <w:tmpl w:val="0F2A0D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DD4E1F"/>
    <w:multiLevelType w:val="hybridMultilevel"/>
    <w:tmpl w:val="5D1A38F8"/>
    <w:lvl w:ilvl="0" w:tplc="BC581E3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B71FC3"/>
    <w:multiLevelType w:val="hybridMultilevel"/>
    <w:tmpl w:val="86EE0070"/>
    <w:lvl w:ilvl="0" w:tplc="BC581E3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0D31CC"/>
    <w:multiLevelType w:val="hybridMultilevel"/>
    <w:tmpl w:val="3038569A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9172CA"/>
    <w:multiLevelType w:val="hybridMultilevel"/>
    <w:tmpl w:val="73840466"/>
    <w:lvl w:ilvl="0" w:tplc="1DCC8D5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A375BB"/>
    <w:multiLevelType w:val="hybridMultilevel"/>
    <w:tmpl w:val="48925894"/>
    <w:lvl w:ilvl="0" w:tplc="BC581E3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8F412D"/>
    <w:multiLevelType w:val="hybridMultilevel"/>
    <w:tmpl w:val="4B4405C4"/>
    <w:lvl w:ilvl="0" w:tplc="BC581E3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C1581A"/>
    <w:multiLevelType w:val="hybridMultilevel"/>
    <w:tmpl w:val="55A61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8706A0"/>
    <w:multiLevelType w:val="hybridMultilevel"/>
    <w:tmpl w:val="9EF8366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F52B51"/>
    <w:multiLevelType w:val="hybridMultilevel"/>
    <w:tmpl w:val="88CA1378"/>
    <w:lvl w:ilvl="0" w:tplc="BC581E3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6"/>
  </w:num>
  <w:num w:numId="4">
    <w:abstractNumId w:val="11"/>
  </w:num>
  <w:num w:numId="5">
    <w:abstractNumId w:val="5"/>
  </w:num>
  <w:num w:numId="6">
    <w:abstractNumId w:val="2"/>
  </w:num>
  <w:num w:numId="7">
    <w:abstractNumId w:val="7"/>
  </w:num>
  <w:num w:numId="8">
    <w:abstractNumId w:val="0"/>
  </w:num>
  <w:num w:numId="9">
    <w:abstractNumId w:val="9"/>
  </w:num>
  <w:num w:numId="10">
    <w:abstractNumId w:val="8"/>
  </w:num>
  <w:num w:numId="11">
    <w:abstractNumId w:val="4"/>
  </w:num>
  <w:num w:numId="12">
    <w:abstractNumId w:val="3"/>
  </w:num>
  <w:num w:numId="13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7360"/>
    <w:rsid w:val="00000D00"/>
    <w:rsid w:val="00002566"/>
    <w:rsid w:val="00003878"/>
    <w:rsid w:val="00004E05"/>
    <w:rsid w:val="000074A4"/>
    <w:rsid w:val="00007969"/>
    <w:rsid w:val="00013CEA"/>
    <w:rsid w:val="0002045E"/>
    <w:rsid w:val="000213DF"/>
    <w:rsid w:val="0002246F"/>
    <w:rsid w:val="00022A89"/>
    <w:rsid w:val="00024908"/>
    <w:rsid w:val="0002547D"/>
    <w:rsid w:val="000265B3"/>
    <w:rsid w:val="00026DD4"/>
    <w:rsid w:val="00034E1F"/>
    <w:rsid w:val="00036DAC"/>
    <w:rsid w:val="000424CC"/>
    <w:rsid w:val="00061226"/>
    <w:rsid w:val="00063702"/>
    <w:rsid w:val="00067FE7"/>
    <w:rsid w:val="00074E42"/>
    <w:rsid w:val="0007656A"/>
    <w:rsid w:val="00076A66"/>
    <w:rsid w:val="0007713D"/>
    <w:rsid w:val="00080402"/>
    <w:rsid w:val="00081838"/>
    <w:rsid w:val="000828AE"/>
    <w:rsid w:val="00090EBB"/>
    <w:rsid w:val="0009271E"/>
    <w:rsid w:val="0009550E"/>
    <w:rsid w:val="00096DE1"/>
    <w:rsid w:val="00097C89"/>
    <w:rsid w:val="000C07E3"/>
    <w:rsid w:val="000C3183"/>
    <w:rsid w:val="000C48C3"/>
    <w:rsid w:val="000C76A2"/>
    <w:rsid w:val="000D4C4E"/>
    <w:rsid w:val="000D589E"/>
    <w:rsid w:val="000E1327"/>
    <w:rsid w:val="000E1770"/>
    <w:rsid w:val="000E420F"/>
    <w:rsid w:val="00104464"/>
    <w:rsid w:val="00114AC9"/>
    <w:rsid w:val="00114E94"/>
    <w:rsid w:val="00116930"/>
    <w:rsid w:val="00120824"/>
    <w:rsid w:val="0012501D"/>
    <w:rsid w:val="00125309"/>
    <w:rsid w:val="00125875"/>
    <w:rsid w:val="00140668"/>
    <w:rsid w:val="00143278"/>
    <w:rsid w:val="00143C7D"/>
    <w:rsid w:val="00144DF8"/>
    <w:rsid w:val="001453E1"/>
    <w:rsid w:val="00161CD1"/>
    <w:rsid w:val="00162F8E"/>
    <w:rsid w:val="001641C1"/>
    <w:rsid w:val="001679D3"/>
    <w:rsid w:val="00170E95"/>
    <w:rsid w:val="001757AF"/>
    <w:rsid w:val="00185E4D"/>
    <w:rsid w:val="001865C8"/>
    <w:rsid w:val="00186EF3"/>
    <w:rsid w:val="001937D2"/>
    <w:rsid w:val="001A696F"/>
    <w:rsid w:val="001B0698"/>
    <w:rsid w:val="001C4B15"/>
    <w:rsid w:val="001E01B3"/>
    <w:rsid w:val="001E0AF1"/>
    <w:rsid w:val="001E49C3"/>
    <w:rsid w:val="001E63CD"/>
    <w:rsid w:val="001E63EA"/>
    <w:rsid w:val="001F4C39"/>
    <w:rsid w:val="002014E9"/>
    <w:rsid w:val="002015F9"/>
    <w:rsid w:val="00204F35"/>
    <w:rsid w:val="002104CE"/>
    <w:rsid w:val="00210EC7"/>
    <w:rsid w:val="00216E5D"/>
    <w:rsid w:val="0022061F"/>
    <w:rsid w:val="00221B6D"/>
    <w:rsid w:val="002272BD"/>
    <w:rsid w:val="002301E0"/>
    <w:rsid w:val="00235FB0"/>
    <w:rsid w:val="00237CCF"/>
    <w:rsid w:val="0024629C"/>
    <w:rsid w:val="0025085F"/>
    <w:rsid w:val="00251505"/>
    <w:rsid w:val="0025234C"/>
    <w:rsid w:val="0026476C"/>
    <w:rsid w:val="00266428"/>
    <w:rsid w:val="002678C9"/>
    <w:rsid w:val="00270989"/>
    <w:rsid w:val="00283CD8"/>
    <w:rsid w:val="0029076B"/>
    <w:rsid w:val="00295D02"/>
    <w:rsid w:val="002A1E9C"/>
    <w:rsid w:val="002A6471"/>
    <w:rsid w:val="002A7A13"/>
    <w:rsid w:val="002C00F0"/>
    <w:rsid w:val="002C214C"/>
    <w:rsid w:val="002C6DDC"/>
    <w:rsid w:val="002D10DB"/>
    <w:rsid w:val="002D44CC"/>
    <w:rsid w:val="002E414B"/>
    <w:rsid w:val="002E6901"/>
    <w:rsid w:val="002E7E7B"/>
    <w:rsid w:val="002F18AD"/>
    <w:rsid w:val="00302926"/>
    <w:rsid w:val="00313744"/>
    <w:rsid w:val="00314E06"/>
    <w:rsid w:val="00316FE8"/>
    <w:rsid w:val="00320BF1"/>
    <w:rsid w:val="003237DD"/>
    <w:rsid w:val="003320C3"/>
    <w:rsid w:val="0033761C"/>
    <w:rsid w:val="00337A52"/>
    <w:rsid w:val="0034386F"/>
    <w:rsid w:val="00355D20"/>
    <w:rsid w:val="00361A21"/>
    <w:rsid w:val="0036450F"/>
    <w:rsid w:val="00370891"/>
    <w:rsid w:val="003832EF"/>
    <w:rsid w:val="00384139"/>
    <w:rsid w:val="00387C39"/>
    <w:rsid w:val="00390C33"/>
    <w:rsid w:val="003A683D"/>
    <w:rsid w:val="003B3E3C"/>
    <w:rsid w:val="003B604C"/>
    <w:rsid w:val="003B6DD1"/>
    <w:rsid w:val="003C058F"/>
    <w:rsid w:val="003C7832"/>
    <w:rsid w:val="003C7AAE"/>
    <w:rsid w:val="003D1877"/>
    <w:rsid w:val="003D3D21"/>
    <w:rsid w:val="003E2268"/>
    <w:rsid w:val="003F16E5"/>
    <w:rsid w:val="003F606E"/>
    <w:rsid w:val="0040278B"/>
    <w:rsid w:val="004030CC"/>
    <w:rsid w:val="00426704"/>
    <w:rsid w:val="00432039"/>
    <w:rsid w:val="004427AF"/>
    <w:rsid w:val="004458B2"/>
    <w:rsid w:val="004514B5"/>
    <w:rsid w:val="00452044"/>
    <w:rsid w:val="00456F13"/>
    <w:rsid w:val="00457EDC"/>
    <w:rsid w:val="00472CE6"/>
    <w:rsid w:val="00472DD1"/>
    <w:rsid w:val="00476492"/>
    <w:rsid w:val="004766FF"/>
    <w:rsid w:val="004805DC"/>
    <w:rsid w:val="00482A2B"/>
    <w:rsid w:val="00490FA9"/>
    <w:rsid w:val="004A10BB"/>
    <w:rsid w:val="004A176A"/>
    <w:rsid w:val="004A2996"/>
    <w:rsid w:val="004B053F"/>
    <w:rsid w:val="004B7EFC"/>
    <w:rsid w:val="004E1888"/>
    <w:rsid w:val="004E1FCE"/>
    <w:rsid w:val="004E2170"/>
    <w:rsid w:val="004F293F"/>
    <w:rsid w:val="00500DFF"/>
    <w:rsid w:val="00504F6F"/>
    <w:rsid w:val="005068BB"/>
    <w:rsid w:val="00513542"/>
    <w:rsid w:val="00513BFE"/>
    <w:rsid w:val="00521244"/>
    <w:rsid w:val="0052129F"/>
    <w:rsid w:val="00522F5B"/>
    <w:rsid w:val="005231AC"/>
    <w:rsid w:val="00523C80"/>
    <w:rsid w:val="00527F00"/>
    <w:rsid w:val="00536142"/>
    <w:rsid w:val="00543F6C"/>
    <w:rsid w:val="00545A2A"/>
    <w:rsid w:val="00554175"/>
    <w:rsid w:val="00555C63"/>
    <w:rsid w:val="00564C04"/>
    <w:rsid w:val="00564CD3"/>
    <w:rsid w:val="005659D3"/>
    <w:rsid w:val="0057309A"/>
    <w:rsid w:val="00576FA8"/>
    <w:rsid w:val="00581124"/>
    <w:rsid w:val="0058144B"/>
    <w:rsid w:val="00585951"/>
    <w:rsid w:val="00585C80"/>
    <w:rsid w:val="00590133"/>
    <w:rsid w:val="0059229E"/>
    <w:rsid w:val="005A4AA0"/>
    <w:rsid w:val="005B3714"/>
    <w:rsid w:val="005B7D23"/>
    <w:rsid w:val="005C1C34"/>
    <w:rsid w:val="005C1CEC"/>
    <w:rsid w:val="005C6EA6"/>
    <w:rsid w:val="005D5200"/>
    <w:rsid w:val="005D6B50"/>
    <w:rsid w:val="005D7BC9"/>
    <w:rsid w:val="005E14A1"/>
    <w:rsid w:val="005E5089"/>
    <w:rsid w:val="005F34A5"/>
    <w:rsid w:val="00605700"/>
    <w:rsid w:val="0063052B"/>
    <w:rsid w:val="00630BC0"/>
    <w:rsid w:val="00632FCB"/>
    <w:rsid w:val="00633F5F"/>
    <w:rsid w:val="00635266"/>
    <w:rsid w:val="0063538F"/>
    <w:rsid w:val="006357D4"/>
    <w:rsid w:val="00645830"/>
    <w:rsid w:val="00646704"/>
    <w:rsid w:val="00663F36"/>
    <w:rsid w:val="00664DF7"/>
    <w:rsid w:val="00665594"/>
    <w:rsid w:val="0066605C"/>
    <w:rsid w:val="00666C6E"/>
    <w:rsid w:val="0068372F"/>
    <w:rsid w:val="006855BF"/>
    <w:rsid w:val="00687BB6"/>
    <w:rsid w:val="00691DD0"/>
    <w:rsid w:val="00697DD5"/>
    <w:rsid w:val="006A01B1"/>
    <w:rsid w:val="006B52F8"/>
    <w:rsid w:val="006C3A92"/>
    <w:rsid w:val="006C4312"/>
    <w:rsid w:val="006C6568"/>
    <w:rsid w:val="006C7360"/>
    <w:rsid w:val="006D0D82"/>
    <w:rsid w:val="006D612E"/>
    <w:rsid w:val="006E0D48"/>
    <w:rsid w:val="006E13A0"/>
    <w:rsid w:val="006E1901"/>
    <w:rsid w:val="006E1949"/>
    <w:rsid w:val="006E3B04"/>
    <w:rsid w:val="006E54A0"/>
    <w:rsid w:val="006F6993"/>
    <w:rsid w:val="00702921"/>
    <w:rsid w:val="007268E1"/>
    <w:rsid w:val="00734B0B"/>
    <w:rsid w:val="00734C59"/>
    <w:rsid w:val="007439A8"/>
    <w:rsid w:val="007475A6"/>
    <w:rsid w:val="0075011F"/>
    <w:rsid w:val="00750B95"/>
    <w:rsid w:val="00753710"/>
    <w:rsid w:val="00762214"/>
    <w:rsid w:val="00764302"/>
    <w:rsid w:val="0076449C"/>
    <w:rsid w:val="007751C7"/>
    <w:rsid w:val="00775370"/>
    <w:rsid w:val="0077639C"/>
    <w:rsid w:val="00777519"/>
    <w:rsid w:val="00780937"/>
    <w:rsid w:val="00782CD9"/>
    <w:rsid w:val="00786EEC"/>
    <w:rsid w:val="00787036"/>
    <w:rsid w:val="0079128A"/>
    <w:rsid w:val="00792382"/>
    <w:rsid w:val="00796CBD"/>
    <w:rsid w:val="007A738F"/>
    <w:rsid w:val="007A76F1"/>
    <w:rsid w:val="007B23BA"/>
    <w:rsid w:val="007B6470"/>
    <w:rsid w:val="007C6151"/>
    <w:rsid w:val="007D28D3"/>
    <w:rsid w:val="007E2826"/>
    <w:rsid w:val="007F0320"/>
    <w:rsid w:val="007F1C3F"/>
    <w:rsid w:val="0080386A"/>
    <w:rsid w:val="00803D0D"/>
    <w:rsid w:val="008076EE"/>
    <w:rsid w:val="00814752"/>
    <w:rsid w:val="00826EDA"/>
    <w:rsid w:val="00830EF8"/>
    <w:rsid w:val="008310D4"/>
    <w:rsid w:val="00832BF0"/>
    <w:rsid w:val="00837607"/>
    <w:rsid w:val="00842519"/>
    <w:rsid w:val="00844CC7"/>
    <w:rsid w:val="008504F6"/>
    <w:rsid w:val="0085297E"/>
    <w:rsid w:val="008544EE"/>
    <w:rsid w:val="00854DA4"/>
    <w:rsid w:val="00857BCA"/>
    <w:rsid w:val="00860F01"/>
    <w:rsid w:val="00862992"/>
    <w:rsid w:val="00874FB4"/>
    <w:rsid w:val="0089117B"/>
    <w:rsid w:val="00895796"/>
    <w:rsid w:val="00895BC7"/>
    <w:rsid w:val="008A7291"/>
    <w:rsid w:val="008B1A09"/>
    <w:rsid w:val="008B721A"/>
    <w:rsid w:val="008C12F6"/>
    <w:rsid w:val="008D127E"/>
    <w:rsid w:val="008D4672"/>
    <w:rsid w:val="008D5302"/>
    <w:rsid w:val="008E038B"/>
    <w:rsid w:val="008E417A"/>
    <w:rsid w:val="008E52A2"/>
    <w:rsid w:val="008E58FA"/>
    <w:rsid w:val="008F34B3"/>
    <w:rsid w:val="00903A7B"/>
    <w:rsid w:val="009102F7"/>
    <w:rsid w:val="00924098"/>
    <w:rsid w:val="00924C3F"/>
    <w:rsid w:val="0094417A"/>
    <w:rsid w:val="00950EEA"/>
    <w:rsid w:val="0095165C"/>
    <w:rsid w:val="009541B1"/>
    <w:rsid w:val="00962929"/>
    <w:rsid w:val="00963915"/>
    <w:rsid w:val="00963C84"/>
    <w:rsid w:val="00977A73"/>
    <w:rsid w:val="00981C00"/>
    <w:rsid w:val="0098244E"/>
    <w:rsid w:val="00982DEC"/>
    <w:rsid w:val="009914C3"/>
    <w:rsid w:val="009974D6"/>
    <w:rsid w:val="009A23F8"/>
    <w:rsid w:val="009A71DA"/>
    <w:rsid w:val="009A7A16"/>
    <w:rsid w:val="009B2A54"/>
    <w:rsid w:val="009B3673"/>
    <w:rsid w:val="009D06EB"/>
    <w:rsid w:val="009D1101"/>
    <w:rsid w:val="009D3F49"/>
    <w:rsid w:val="009E611B"/>
    <w:rsid w:val="009F32CC"/>
    <w:rsid w:val="009F4EB3"/>
    <w:rsid w:val="00A0103D"/>
    <w:rsid w:val="00A01239"/>
    <w:rsid w:val="00A024D5"/>
    <w:rsid w:val="00A03AEC"/>
    <w:rsid w:val="00A0560C"/>
    <w:rsid w:val="00A05FAD"/>
    <w:rsid w:val="00A120D9"/>
    <w:rsid w:val="00A15424"/>
    <w:rsid w:val="00A1571C"/>
    <w:rsid w:val="00A15C61"/>
    <w:rsid w:val="00A17A8D"/>
    <w:rsid w:val="00A2244B"/>
    <w:rsid w:val="00A44AF9"/>
    <w:rsid w:val="00A51081"/>
    <w:rsid w:val="00A56D62"/>
    <w:rsid w:val="00A6565D"/>
    <w:rsid w:val="00A74597"/>
    <w:rsid w:val="00A94C42"/>
    <w:rsid w:val="00A964C3"/>
    <w:rsid w:val="00AA677B"/>
    <w:rsid w:val="00AB26A2"/>
    <w:rsid w:val="00AB6AB8"/>
    <w:rsid w:val="00AB6B3C"/>
    <w:rsid w:val="00AB6DE1"/>
    <w:rsid w:val="00AC4165"/>
    <w:rsid w:val="00AC43F1"/>
    <w:rsid w:val="00AE268A"/>
    <w:rsid w:val="00AE7C77"/>
    <w:rsid w:val="00AF1A12"/>
    <w:rsid w:val="00AF7AF0"/>
    <w:rsid w:val="00B00F7D"/>
    <w:rsid w:val="00B014FE"/>
    <w:rsid w:val="00B04AB4"/>
    <w:rsid w:val="00B051D1"/>
    <w:rsid w:val="00B05202"/>
    <w:rsid w:val="00B05D71"/>
    <w:rsid w:val="00B07189"/>
    <w:rsid w:val="00B07F05"/>
    <w:rsid w:val="00B1614B"/>
    <w:rsid w:val="00B16A7B"/>
    <w:rsid w:val="00B17791"/>
    <w:rsid w:val="00B249B4"/>
    <w:rsid w:val="00B26BEB"/>
    <w:rsid w:val="00B2711F"/>
    <w:rsid w:val="00B40DE3"/>
    <w:rsid w:val="00B41297"/>
    <w:rsid w:val="00B4196D"/>
    <w:rsid w:val="00B41F54"/>
    <w:rsid w:val="00B42B0D"/>
    <w:rsid w:val="00B42C29"/>
    <w:rsid w:val="00B42CA0"/>
    <w:rsid w:val="00B433A8"/>
    <w:rsid w:val="00B45E43"/>
    <w:rsid w:val="00B465A7"/>
    <w:rsid w:val="00B50751"/>
    <w:rsid w:val="00B5356D"/>
    <w:rsid w:val="00B53DE7"/>
    <w:rsid w:val="00B61395"/>
    <w:rsid w:val="00B72F1C"/>
    <w:rsid w:val="00B845FC"/>
    <w:rsid w:val="00B87534"/>
    <w:rsid w:val="00B87B26"/>
    <w:rsid w:val="00B87CDB"/>
    <w:rsid w:val="00BB034A"/>
    <w:rsid w:val="00BB6353"/>
    <w:rsid w:val="00BC1DB7"/>
    <w:rsid w:val="00BC428C"/>
    <w:rsid w:val="00BC5A86"/>
    <w:rsid w:val="00BC7DA9"/>
    <w:rsid w:val="00BD1D26"/>
    <w:rsid w:val="00BE782B"/>
    <w:rsid w:val="00BF2617"/>
    <w:rsid w:val="00C00B42"/>
    <w:rsid w:val="00C027F3"/>
    <w:rsid w:val="00C074E9"/>
    <w:rsid w:val="00C117B5"/>
    <w:rsid w:val="00C174A7"/>
    <w:rsid w:val="00C228EB"/>
    <w:rsid w:val="00C22946"/>
    <w:rsid w:val="00C253BA"/>
    <w:rsid w:val="00C30B7C"/>
    <w:rsid w:val="00C33E7A"/>
    <w:rsid w:val="00C4091C"/>
    <w:rsid w:val="00C41677"/>
    <w:rsid w:val="00C43C43"/>
    <w:rsid w:val="00C47657"/>
    <w:rsid w:val="00C527D2"/>
    <w:rsid w:val="00C61370"/>
    <w:rsid w:val="00C66CE3"/>
    <w:rsid w:val="00C72659"/>
    <w:rsid w:val="00C76730"/>
    <w:rsid w:val="00C80CF8"/>
    <w:rsid w:val="00C85337"/>
    <w:rsid w:val="00C913D7"/>
    <w:rsid w:val="00C97195"/>
    <w:rsid w:val="00CA16B6"/>
    <w:rsid w:val="00CA1D02"/>
    <w:rsid w:val="00CB5F1A"/>
    <w:rsid w:val="00CC5D4C"/>
    <w:rsid w:val="00CC6DF5"/>
    <w:rsid w:val="00CD1AC0"/>
    <w:rsid w:val="00CD7F42"/>
    <w:rsid w:val="00CD7F77"/>
    <w:rsid w:val="00CF34E9"/>
    <w:rsid w:val="00CF3A5A"/>
    <w:rsid w:val="00CF5102"/>
    <w:rsid w:val="00D05573"/>
    <w:rsid w:val="00D157BF"/>
    <w:rsid w:val="00D201D3"/>
    <w:rsid w:val="00D24FEA"/>
    <w:rsid w:val="00D33FFD"/>
    <w:rsid w:val="00D41807"/>
    <w:rsid w:val="00D43865"/>
    <w:rsid w:val="00D43F33"/>
    <w:rsid w:val="00D57EFE"/>
    <w:rsid w:val="00D63134"/>
    <w:rsid w:val="00D720D4"/>
    <w:rsid w:val="00D8027A"/>
    <w:rsid w:val="00D80806"/>
    <w:rsid w:val="00D81789"/>
    <w:rsid w:val="00D86CB3"/>
    <w:rsid w:val="00D94EBF"/>
    <w:rsid w:val="00D96369"/>
    <w:rsid w:val="00DA2595"/>
    <w:rsid w:val="00DA4144"/>
    <w:rsid w:val="00DA5E5B"/>
    <w:rsid w:val="00DC36D8"/>
    <w:rsid w:val="00DC7296"/>
    <w:rsid w:val="00DD4C39"/>
    <w:rsid w:val="00DD510F"/>
    <w:rsid w:val="00DE14D6"/>
    <w:rsid w:val="00DE1515"/>
    <w:rsid w:val="00DF29A9"/>
    <w:rsid w:val="00DF3F67"/>
    <w:rsid w:val="00DF604C"/>
    <w:rsid w:val="00E07C9F"/>
    <w:rsid w:val="00E10427"/>
    <w:rsid w:val="00E11039"/>
    <w:rsid w:val="00E20318"/>
    <w:rsid w:val="00E21503"/>
    <w:rsid w:val="00E245A1"/>
    <w:rsid w:val="00E40996"/>
    <w:rsid w:val="00E53CCC"/>
    <w:rsid w:val="00E548AB"/>
    <w:rsid w:val="00E55BFD"/>
    <w:rsid w:val="00E64986"/>
    <w:rsid w:val="00E7006C"/>
    <w:rsid w:val="00E712FE"/>
    <w:rsid w:val="00E73E2E"/>
    <w:rsid w:val="00E77442"/>
    <w:rsid w:val="00E81929"/>
    <w:rsid w:val="00E8514D"/>
    <w:rsid w:val="00E87B35"/>
    <w:rsid w:val="00E95587"/>
    <w:rsid w:val="00EA1E63"/>
    <w:rsid w:val="00EB0922"/>
    <w:rsid w:val="00EB3A6E"/>
    <w:rsid w:val="00EB67A8"/>
    <w:rsid w:val="00EC01AB"/>
    <w:rsid w:val="00EC3B3C"/>
    <w:rsid w:val="00EC70E8"/>
    <w:rsid w:val="00ED0BAB"/>
    <w:rsid w:val="00ED1188"/>
    <w:rsid w:val="00ED24E3"/>
    <w:rsid w:val="00ED2D81"/>
    <w:rsid w:val="00ED38A4"/>
    <w:rsid w:val="00EE2C4F"/>
    <w:rsid w:val="00EE2EE5"/>
    <w:rsid w:val="00EF494C"/>
    <w:rsid w:val="00EF6D30"/>
    <w:rsid w:val="00F0205D"/>
    <w:rsid w:val="00F0337F"/>
    <w:rsid w:val="00F04895"/>
    <w:rsid w:val="00F06295"/>
    <w:rsid w:val="00F071D8"/>
    <w:rsid w:val="00F16322"/>
    <w:rsid w:val="00F165FE"/>
    <w:rsid w:val="00F211B4"/>
    <w:rsid w:val="00F27183"/>
    <w:rsid w:val="00F32F85"/>
    <w:rsid w:val="00F332D9"/>
    <w:rsid w:val="00F41C89"/>
    <w:rsid w:val="00F41CDB"/>
    <w:rsid w:val="00F62DCD"/>
    <w:rsid w:val="00F63E0E"/>
    <w:rsid w:val="00F70570"/>
    <w:rsid w:val="00F706CF"/>
    <w:rsid w:val="00F72760"/>
    <w:rsid w:val="00F75432"/>
    <w:rsid w:val="00F87CCC"/>
    <w:rsid w:val="00F94B10"/>
    <w:rsid w:val="00FA278B"/>
    <w:rsid w:val="00FA5F81"/>
    <w:rsid w:val="00FA61FB"/>
    <w:rsid w:val="00FB652A"/>
    <w:rsid w:val="00FC6FD2"/>
    <w:rsid w:val="00FD2812"/>
    <w:rsid w:val="00FD4B75"/>
    <w:rsid w:val="00FE2E9B"/>
    <w:rsid w:val="00FE78BA"/>
    <w:rsid w:val="00FF05FC"/>
    <w:rsid w:val="00FF1246"/>
    <w:rsid w:val="00FF24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736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C736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6C736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7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736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632FC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632FC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632FC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32FC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rsid w:val="00632FCB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632FC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32F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632FC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32F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632F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632FCB"/>
    <w:pPr>
      <w:widowControl w:val="0"/>
      <w:suppressAutoHyphens/>
      <w:spacing w:after="0" w:line="360" w:lineRule="auto"/>
      <w:jc w:val="both"/>
    </w:pPr>
    <w:rPr>
      <w:rFonts w:ascii="Arial" w:eastAsia="Lucida Sans Unicode" w:hAnsi="Arial" w:cs="Arial"/>
      <w:szCs w:val="24"/>
    </w:rPr>
  </w:style>
  <w:style w:type="paragraph" w:styleId="Tekstprzypisudolnego">
    <w:name w:val="footnote text"/>
    <w:basedOn w:val="Normalny"/>
    <w:link w:val="TekstprzypisudolnegoZnak"/>
    <w:rsid w:val="00CF3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F3A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CF3A5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4765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4765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47657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60F0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60F01"/>
  </w:style>
  <w:style w:type="character" w:styleId="Uwydatnienie">
    <w:name w:val="Emphasis"/>
    <w:basedOn w:val="Domylnaczcionkaakapitu"/>
    <w:uiPriority w:val="20"/>
    <w:qFormat/>
    <w:rsid w:val="001E63EA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1E63EA"/>
    <w:pPr>
      <w:spacing w:after="100" w:afterAutospacing="1" w:line="372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M1">
    <w:name w:val="CM1"/>
    <w:basedOn w:val="Default"/>
    <w:next w:val="Default"/>
    <w:uiPriority w:val="99"/>
    <w:rsid w:val="001E63EA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1E63EA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4">
    <w:name w:val="CM4"/>
    <w:basedOn w:val="Default"/>
    <w:next w:val="Default"/>
    <w:uiPriority w:val="99"/>
    <w:rsid w:val="00235FB0"/>
    <w:rPr>
      <w:rFonts w:ascii="EUAlbertina" w:eastAsiaTheme="minorHAnsi" w:hAnsi="EUAlbertina" w:cstheme="minorBidi"/>
      <w:color w:val="auto"/>
      <w:lang w:eastAsia="en-US"/>
    </w:rPr>
  </w:style>
  <w:style w:type="character" w:styleId="Pogrubienie">
    <w:name w:val="Strong"/>
    <w:basedOn w:val="Domylnaczcionkaakapitu"/>
    <w:uiPriority w:val="22"/>
    <w:qFormat/>
    <w:rsid w:val="00D96369"/>
    <w:rPr>
      <w:b/>
      <w:bCs/>
    </w:rPr>
  </w:style>
  <w:style w:type="character" w:styleId="HTML-cytat">
    <w:name w:val="HTML Cite"/>
    <w:basedOn w:val="Domylnaczcionkaakapitu"/>
    <w:uiPriority w:val="99"/>
    <w:semiHidden/>
    <w:unhideWhenUsed/>
    <w:rsid w:val="005A4AA0"/>
    <w:rPr>
      <w:i/>
      <w:iCs/>
    </w:rPr>
  </w:style>
  <w:style w:type="character" w:customStyle="1" w:styleId="Teksttreci2">
    <w:name w:val="Tekst treści (2)_"/>
    <w:link w:val="Teksttreci20"/>
    <w:rsid w:val="0089579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95796"/>
    <w:pPr>
      <w:widowControl w:val="0"/>
      <w:shd w:val="clear" w:color="auto" w:fill="FFFFFF"/>
      <w:spacing w:before="120" w:after="240" w:line="0" w:lineRule="atLeast"/>
      <w:ind w:hanging="620"/>
      <w:jc w:val="center"/>
    </w:pPr>
    <w:rPr>
      <w:rFonts w:ascii="Times New Roman" w:eastAsia="Times New Roman" w:hAnsi="Times New Roman" w:cs="Times New Roman"/>
    </w:rPr>
  </w:style>
  <w:style w:type="character" w:customStyle="1" w:styleId="AkapitzlistZnak">
    <w:name w:val="Akapit z listą Znak"/>
    <w:link w:val="Akapitzlist"/>
    <w:uiPriority w:val="34"/>
    <w:locked/>
    <w:rsid w:val="00895796"/>
    <w:rPr>
      <w:rFonts w:ascii="Calibri" w:eastAsia="Times New Roman" w:hAnsi="Calibri" w:cs="Times New Roman"/>
      <w:lang w:eastAsia="pl-PL"/>
    </w:rPr>
  </w:style>
  <w:style w:type="table" w:customStyle="1" w:styleId="Tabela-Siatka1">
    <w:name w:val="Tabela - Siatka1"/>
    <w:basedOn w:val="Standardowy"/>
    <w:next w:val="Tabela-Siatka"/>
    <w:rsid w:val="000D4C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0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8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8634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1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65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13989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82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80010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529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7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8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249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638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98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11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811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770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734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291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1808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782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6620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1346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3170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83914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740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463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2751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3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62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585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5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06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68895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882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949587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0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3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6158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67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6592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615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140500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8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591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02582">
              <w:marLeft w:val="0"/>
              <w:marRight w:val="0"/>
              <w:marTop w:val="225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32782919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72597345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54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6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4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8562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8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221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99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ECBEF1E-D372-45AC-888F-ACD9571B4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5692</TotalTime>
  <Pages>2</Pages>
  <Words>447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Podmiotowy System Finansowania usług rozwojowych w województwie podlaskim –                                                                                                  Załącznik nr 2 do Regula</vt:lpstr>
    </vt:vector>
  </TitlesOfParts>
  <Company>WUP Białystok</Company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Podmiotowy System Finansowania usług rozwojowych w województwie podlaskim –                                                                                                  Załącznik nr 2 do Regulaminu naboru PSFWP 1/2018</dc:title>
  <dc:creator>Margeryta Piekarska</dc:creator>
  <cp:lastModifiedBy>Monika Zgliszewska</cp:lastModifiedBy>
  <cp:revision>107</cp:revision>
  <cp:lastPrinted>2017-09-21T12:00:00Z</cp:lastPrinted>
  <dcterms:created xsi:type="dcterms:W3CDTF">2016-09-08T10:08:00Z</dcterms:created>
  <dcterms:modified xsi:type="dcterms:W3CDTF">2018-03-09T11:13:00Z</dcterms:modified>
</cp:coreProperties>
</file>